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97841" w14:textId="77777777" w:rsidR="008A2AA2" w:rsidRPr="00A34D06" w:rsidRDefault="00AA7DF0" w:rsidP="008A2AA2">
      <w:pPr>
        <w:spacing w:after="0" w:line="480" w:lineRule="auto"/>
        <w:jc w:val="center"/>
        <w:rPr>
          <w:rFonts w:ascii="Times New Roman" w:hAnsi="Times New Roman"/>
          <w:sz w:val="24"/>
          <w:szCs w:val="24"/>
        </w:rPr>
      </w:pPr>
      <w:r>
        <w:rPr>
          <w:rStyle w:val="CommentReference"/>
        </w:rPr>
        <w:commentReference w:id="0"/>
      </w:r>
    </w:p>
    <w:p w14:paraId="35575AFD" w14:textId="77777777" w:rsidR="008A2AA2" w:rsidRPr="00A34D06" w:rsidRDefault="008A2AA2" w:rsidP="008A2AA2">
      <w:pPr>
        <w:spacing w:after="0" w:line="480" w:lineRule="auto"/>
        <w:jc w:val="center"/>
        <w:rPr>
          <w:rFonts w:ascii="Times New Roman" w:hAnsi="Times New Roman"/>
          <w:sz w:val="24"/>
          <w:szCs w:val="24"/>
        </w:rPr>
      </w:pPr>
    </w:p>
    <w:p w14:paraId="734A5BAC" w14:textId="77777777" w:rsidR="008A2AA2" w:rsidRPr="00A34D06" w:rsidRDefault="008A2AA2" w:rsidP="008A2AA2">
      <w:pPr>
        <w:spacing w:after="0" w:line="480" w:lineRule="auto"/>
        <w:jc w:val="center"/>
        <w:rPr>
          <w:rFonts w:ascii="Times New Roman" w:hAnsi="Times New Roman"/>
          <w:sz w:val="24"/>
          <w:szCs w:val="24"/>
        </w:rPr>
      </w:pPr>
    </w:p>
    <w:p w14:paraId="06ABC56E" w14:textId="77777777" w:rsidR="008A2AA2" w:rsidRPr="00A34D06" w:rsidRDefault="008A2AA2" w:rsidP="008A2AA2">
      <w:pPr>
        <w:spacing w:after="0" w:line="480" w:lineRule="auto"/>
        <w:jc w:val="center"/>
        <w:rPr>
          <w:rFonts w:ascii="Times New Roman" w:hAnsi="Times New Roman"/>
          <w:sz w:val="24"/>
          <w:szCs w:val="24"/>
        </w:rPr>
      </w:pPr>
    </w:p>
    <w:p w14:paraId="06C1CED4" w14:textId="77777777" w:rsidR="008A2AA2" w:rsidRDefault="008A2AA2" w:rsidP="008A2AA2">
      <w:pPr>
        <w:spacing w:after="0" w:line="480" w:lineRule="auto"/>
        <w:jc w:val="center"/>
        <w:rPr>
          <w:rFonts w:ascii="Times New Roman" w:hAnsi="Times New Roman"/>
          <w:sz w:val="24"/>
          <w:szCs w:val="24"/>
        </w:rPr>
      </w:pPr>
    </w:p>
    <w:p w14:paraId="54284187" w14:textId="77777777" w:rsidR="008A2AA2" w:rsidRDefault="008A2AA2" w:rsidP="008A2AA2">
      <w:pPr>
        <w:spacing w:after="0" w:line="480" w:lineRule="auto"/>
        <w:jc w:val="center"/>
        <w:rPr>
          <w:rFonts w:ascii="Times New Roman" w:hAnsi="Times New Roman"/>
          <w:sz w:val="24"/>
          <w:szCs w:val="24"/>
        </w:rPr>
      </w:pPr>
    </w:p>
    <w:p w14:paraId="2766BFD2" w14:textId="77777777" w:rsidR="008A2AA2" w:rsidRPr="00A34D06" w:rsidRDefault="008A2AA2" w:rsidP="008A2AA2">
      <w:pPr>
        <w:spacing w:after="0" w:line="480" w:lineRule="auto"/>
        <w:jc w:val="center"/>
        <w:rPr>
          <w:rFonts w:ascii="Times New Roman" w:hAnsi="Times New Roman"/>
          <w:sz w:val="24"/>
          <w:szCs w:val="24"/>
        </w:rPr>
      </w:pPr>
    </w:p>
    <w:p w14:paraId="2BD9A4B8" w14:textId="77777777" w:rsidR="008A2AA2" w:rsidRPr="00A34D06" w:rsidRDefault="008A2AA2" w:rsidP="008A2AA2">
      <w:pPr>
        <w:spacing w:after="0" w:line="480" w:lineRule="auto"/>
        <w:jc w:val="center"/>
        <w:rPr>
          <w:rFonts w:ascii="Times New Roman" w:hAnsi="Times New Roman"/>
          <w:sz w:val="24"/>
          <w:szCs w:val="24"/>
        </w:rPr>
      </w:pPr>
    </w:p>
    <w:p w14:paraId="579100FB" w14:textId="77777777" w:rsidR="008A2AA2" w:rsidRPr="00A34D06" w:rsidRDefault="008A2AA2" w:rsidP="008A2AA2">
      <w:pPr>
        <w:spacing w:after="0" w:line="480" w:lineRule="auto"/>
        <w:jc w:val="center"/>
        <w:rPr>
          <w:rFonts w:ascii="Times New Roman" w:hAnsi="Times New Roman"/>
          <w:sz w:val="24"/>
          <w:szCs w:val="24"/>
        </w:rPr>
      </w:pPr>
    </w:p>
    <w:p w14:paraId="09D0F507" w14:textId="098C359B" w:rsidR="00840D29" w:rsidRPr="00840D29" w:rsidRDefault="00840D29" w:rsidP="008A2AA2">
      <w:pPr>
        <w:spacing w:after="0" w:line="480" w:lineRule="auto"/>
        <w:jc w:val="center"/>
        <w:rPr>
          <w:rFonts w:ascii="Times New Roman" w:hAnsi="Times New Roman"/>
          <w:sz w:val="24"/>
          <w:szCs w:val="24"/>
        </w:rPr>
      </w:pPr>
      <w:r>
        <w:rPr>
          <w:rFonts w:ascii="Times New Roman" w:hAnsi="Times New Roman"/>
          <w:sz w:val="24"/>
          <w:szCs w:val="24"/>
        </w:rPr>
        <w:t>The Impact of Unethical Behavior on an Organization’s I</w:t>
      </w:r>
      <w:r w:rsidRPr="00840D29">
        <w:rPr>
          <w:rFonts w:ascii="Times New Roman" w:hAnsi="Times New Roman"/>
          <w:sz w:val="24"/>
          <w:szCs w:val="24"/>
        </w:rPr>
        <w:t xml:space="preserve">mage </w:t>
      </w:r>
    </w:p>
    <w:p w14:paraId="4AD9F0D7" w14:textId="3054D5ED" w:rsidR="008A2AA2" w:rsidRDefault="001E5DBD" w:rsidP="008A2AA2">
      <w:pPr>
        <w:spacing w:after="0" w:line="480" w:lineRule="auto"/>
        <w:jc w:val="center"/>
        <w:rPr>
          <w:rFonts w:ascii="Times New Roman" w:hAnsi="Times New Roman"/>
          <w:sz w:val="24"/>
          <w:szCs w:val="24"/>
        </w:rPr>
      </w:pPr>
      <w:r>
        <w:rPr>
          <w:rFonts w:ascii="Times New Roman" w:hAnsi="Times New Roman"/>
          <w:sz w:val="24"/>
          <w:szCs w:val="24"/>
        </w:rPr>
        <w:t>Student Name Here</w:t>
      </w:r>
    </w:p>
    <w:p w14:paraId="64E283EA" w14:textId="77777777" w:rsidR="008A2AA2" w:rsidRDefault="008A2AA2" w:rsidP="008A2AA2">
      <w:pPr>
        <w:spacing w:after="0" w:line="480" w:lineRule="auto"/>
        <w:jc w:val="center"/>
        <w:rPr>
          <w:rFonts w:ascii="Times New Roman" w:hAnsi="Times New Roman"/>
          <w:sz w:val="24"/>
          <w:szCs w:val="24"/>
        </w:rPr>
      </w:pPr>
      <w:r>
        <w:rPr>
          <w:rFonts w:ascii="Times New Roman" w:hAnsi="Times New Roman"/>
          <w:sz w:val="24"/>
          <w:szCs w:val="24"/>
        </w:rPr>
        <w:t>Keiser University</w:t>
      </w:r>
    </w:p>
    <w:p w14:paraId="0D847DDD" w14:textId="5888B31B" w:rsidR="00077794" w:rsidRPr="00A34D06" w:rsidRDefault="00077794" w:rsidP="00077794">
      <w:pPr>
        <w:spacing w:after="0" w:line="480" w:lineRule="auto"/>
        <w:jc w:val="center"/>
        <w:rPr>
          <w:rFonts w:ascii="Times New Roman" w:hAnsi="Times New Roman"/>
          <w:sz w:val="24"/>
          <w:szCs w:val="24"/>
        </w:rPr>
      </w:pPr>
      <w:r>
        <w:rPr>
          <w:rFonts w:ascii="Times New Roman" w:hAnsi="Times New Roman"/>
          <w:sz w:val="24"/>
          <w:szCs w:val="24"/>
        </w:rPr>
        <w:t xml:space="preserve">Course Code </w:t>
      </w:r>
      <w:r w:rsidR="00840D29">
        <w:rPr>
          <w:rFonts w:ascii="Times New Roman" w:hAnsi="Times New Roman"/>
          <w:sz w:val="24"/>
          <w:szCs w:val="24"/>
        </w:rPr>
        <w:t xml:space="preserve">or Course Title </w:t>
      </w:r>
    </w:p>
    <w:p w14:paraId="60EB9088" w14:textId="7494D6B5" w:rsidR="008A2AA2" w:rsidRDefault="008A2AA2" w:rsidP="008A2AA2">
      <w:pPr>
        <w:spacing w:after="0" w:line="480" w:lineRule="auto"/>
        <w:jc w:val="center"/>
        <w:rPr>
          <w:rFonts w:ascii="Times New Roman" w:hAnsi="Times New Roman"/>
          <w:sz w:val="24"/>
          <w:szCs w:val="24"/>
        </w:rPr>
      </w:pPr>
    </w:p>
    <w:p w14:paraId="1BEE73BD" w14:textId="77777777" w:rsidR="00AA7DF0" w:rsidRDefault="008A2AA2" w:rsidP="008A2AA2">
      <w:pPr>
        <w:spacing w:after="0" w:line="480" w:lineRule="auto"/>
        <w:jc w:val="center"/>
        <w:rPr>
          <w:ins w:id="1" w:author="Kelley Segers" w:date="2016-03-28T11:14:00Z"/>
          <w:rFonts w:ascii="Times New Roman" w:hAnsi="Times New Roman"/>
          <w:sz w:val="24"/>
          <w:szCs w:val="24"/>
        </w:rPr>
      </w:pPr>
      <w:r w:rsidRPr="00A34D06">
        <w:rPr>
          <w:rFonts w:ascii="Times New Roman" w:hAnsi="Times New Roman"/>
          <w:sz w:val="24"/>
          <w:szCs w:val="24"/>
        </w:rPr>
        <w:br w:type="page"/>
      </w:r>
    </w:p>
    <w:p w14:paraId="158E59D3" w14:textId="77777777" w:rsidR="00840D29" w:rsidRDefault="00AA7DF0" w:rsidP="00840D29">
      <w:pPr>
        <w:spacing w:after="0" w:line="480" w:lineRule="auto"/>
        <w:jc w:val="center"/>
        <w:rPr>
          <w:rFonts w:ascii="Times New Roman" w:hAnsi="Times New Roman"/>
          <w:sz w:val="24"/>
          <w:szCs w:val="24"/>
        </w:rPr>
      </w:pPr>
      <w:ins w:id="2" w:author="Kelley Segers" w:date="2016-03-28T11:14:00Z">
        <w:r>
          <w:rPr>
            <w:rStyle w:val="CommentReference"/>
          </w:rPr>
          <w:lastRenderedPageBreak/>
          <w:commentReference w:id="3"/>
        </w:r>
      </w:ins>
      <w:r w:rsidR="00840D29" w:rsidRPr="00840D29">
        <w:rPr>
          <w:rFonts w:ascii="Times New Roman" w:hAnsi="Times New Roman"/>
          <w:sz w:val="24"/>
          <w:szCs w:val="24"/>
        </w:rPr>
        <w:t xml:space="preserve"> </w:t>
      </w:r>
    </w:p>
    <w:p w14:paraId="6F46783F" w14:textId="77777777" w:rsidR="00840D29" w:rsidRDefault="00840D29" w:rsidP="00840D29">
      <w:pPr>
        <w:spacing w:after="0" w:line="480" w:lineRule="auto"/>
        <w:jc w:val="center"/>
        <w:rPr>
          <w:rFonts w:ascii="Times New Roman" w:hAnsi="Times New Roman"/>
          <w:sz w:val="24"/>
          <w:szCs w:val="24"/>
        </w:rPr>
      </w:pPr>
    </w:p>
    <w:p w14:paraId="11A90D83" w14:textId="77777777" w:rsidR="00AA7DF0" w:rsidRDefault="00AA7DF0" w:rsidP="00840D29">
      <w:pPr>
        <w:spacing w:after="0" w:line="480" w:lineRule="auto"/>
        <w:rPr>
          <w:ins w:id="4" w:author="Kelley Segers" w:date="2016-03-28T11:14:00Z"/>
          <w:rFonts w:ascii="Times New Roman" w:hAnsi="Times New Roman"/>
          <w:sz w:val="24"/>
          <w:szCs w:val="24"/>
        </w:rPr>
      </w:pPr>
    </w:p>
    <w:p w14:paraId="3F45DC3C" w14:textId="77777777" w:rsidR="00840D29" w:rsidRPr="00840D29" w:rsidRDefault="00840D29" w:rsidP="00840D29">
      <w:pPr>
        <w:spacing w:line="480" w:lineRule="auto"/>
        <w:jc w:val="center"/>
        <w:rPr>
          <w:rFonts w:ascii="Times New Roman" w:hAnsi="Times New Roman"/>
          <w:sz w:val="24"/>
          <w:szCs w:val="24"/>
        </w:rPr>
      </w:pPr>
      <w:r w:rsidRPr="00840D29">
        <w:rPr>
          <w:rFonts w:ascii="Times New Roman" w:hAnsi="Times New Roman"/>
          <w:sz w:val="24"/>
          <w:szCs w:val="24"/>
        </w:rPr>
        <w:t>Abstract</w:t>
      </w:r>
    </w:p>
    <w:p w14:paraId="761EB120" w14:textId="77777777" w:rsidR="00840D29" w:rsidRPr="00840D29" w:rsidRDefault="00840D29" w:rsidP="00840D29">
      <w:pPr>
        <w:spacing w:line="480" w:lineRule="auto"/>
        <w:rPr>
          <w:rFonts w:ascii="Times New Roman" w:hAnsi="Times New Roman"/>
          <w:sz w:val="24"/>
          <w:szCs w:val="24"/>
        </w:rPr>
      </w:pPr>
      <w:r w:rsidRPr="00840D29">
        <w:rPr>
          <w:rFonts w:ascii="Times New Roman" w:hAnsi="Times New Roman"/>
          <w:sz w:val="24"/>
          <w:szCs w:val="24"/>
        </w:rPr>
        <w:t>This report emphasizes the importance of incorporating ethics within the business environment. Information obtained from books and scholarly online databases regarding ethics and the impact unethical behavior may have on a company’s image will be discussed. This report will also illustrate how the corporate scandal at Enron presented issues concerning questionable ethical and illegal business practices, as well as how the company failed to implement the stakeholder management approach.</w:t>
      </w:r>
    </w:p>
    <w:p w14:paraId="127E15D5" w14:textId="77777777" w:rsidR="00840D29" w:rsidRDefault="00840D29" w:rsidP="00840D29">
      <w:pPr>
        <w:spacing w:line="480" w:lineRule="auto"/>
        <w:rPr>
          <w:i/>
        </w:rPr>
      </w:pPr>
    </w:p>
    <w:p w14:paraId="0A1853F0" w14:textId="77777777" w:rsidR="00840D29" w:rsidRDefault="00840D29" w:rsidP="00840D29">
      <w:pPr>
        <w:spacing w:line="480" w:lineRule="auto"/>
        <w:rPr>
          <w:i/>
        </w:rPr>
      </w:pPr>
    </w:p>
    <w:p w14:paraId="745CDBC5" w14:textId="77777777" w:rsidR="00840D29" w:rsidRDefault="00840D29" w:rsidP="00840D29">
      <w:pPr>
        <w:spacing w:line="480" w:lineRule="auto"/>
        <w:rPr>
          <w:i/>
        </w:rPr>
      </w:pPr>
    </w:p>
    <w:p w14:paraId="395E43BA" w14:textId="77777777" w:rsidR="00840D29" w:rsidRDefault="00840D29" w:rsidP="00840D29">
      <w:pPr>
        <w:spacing w:line="480" w:lineRule="auto"/>
        <w:rPr>
          <w:i/>
        </w:rPr>
      </w:pPr>
    </w:p>
    <w:p w14:paraId="705918F3" w14:textId="77777777" w:rsidR="00840D29" w:rsidRDefault="00840D29" w:rsidP="00840D29">
      <w:pPr>
        <w:spacing w:line="480" w:lineRule="auto"/>
        <w:rPr>
          <w:i/>
        </w:rPr>
      </w:pPr>
    </w:p>
    <w:p w14:paraId="251F0F13" w14:textId="77777777" w:rsidR="00840D29" w:rsidRDefault="00840D29" w:rsidP="00840D29">
      <w:pPr>
        <w:spacing w:line="480" w:lineRule="auto"/>
        <w:rPr>
          <w:i/>
        </w:rPr>
      </w:pPr>
    </w:p>
    <w:p w14:paraId="33921BDA" w14:textId="77777777" w:rsidR="00840D29" w:rsidRDefault="00840D29" w:rsidP="00840D29">
      <w:pPr>
        <w:spacing w:line="480" w:lineRule="auto"/>
        <w:rPr>
          <w:i/>
        </w:rPr>
      </w:pPr>
    </w:p>
    <w:p w14:paraId="07434CC5" w14:textId="77777777" w:rsidR="00840D29" w:rsidRDefault="00840D29" w:rsidP="00840D29">
      <w:pPr>
        <w:spacing w:line="480" w:lineRule="auto"/>
        <w:rPr>
          <w:i/>
        </w:rPr>
      </w:pPr>
    </w:p>
    <w:p w14:paraId="3BE4DB7D" w14:textId="77777777" w:rsidR="00840D29" w:rsidRDefault="00840D29" w:rsidP="00840D29">
      <w:pPr>
        <w:spacing w:line="480" w:lineRule="auto"/>
        <w:rPr>
          <w:i/>
        </w:rPr>
      </w:pPr>
    </w:p>
    <w:p w14:paraId="46C99AD6" w14:textId="77777777" w:rsidR="00840D29" w:rsidRPr="00840D29" w:rsidRDefault="00840D29" w:rsidP="00840D29">
      <w:pPr>
        <w:spacing w:after="0" w:line="480" w:lineRule="auto"/>
        <w:rPr>
          <w:rFonts w:ascii="Times New Roman" w:hAnsi="Times New Roman"/>
          <w:sz w:val="24"/>
          <w:szCs w:val="24"/>
        </w:rPr>
      </w:pPr>
    </w:p>
    <w:p w14:paraId="3214FE1C" w14:textId="77777777" w:rsidR="00840D29" w:rsidRDefault="00840D29" w:rsidP="008A2AA2">
      <w:pPr>
        <w:spacing w:after="0" w:line="480" w:lineRule="auto"/>
        <w:ind w:firstLine="720"/>
        <w:rPr>
          <w:rFonts w:ascii="Times New Roman" w:hAnsi="Times New Roman"/>
          <w:sz w:val="24"/>
          <w:szCs w:val="24"/>
        </w:rPr>
      </w:pPr>
    </w:p>
    <w:p w14:paraId="49282FDE" w14:textId="77777777" w:rsidR="00840D29" w:rsidRPr="00840D29" w:rsidRDefault="00840D29" w:rsidP="00840D29">
      <w:pPr>
        <w:spacing w:after="0" w:line="480" w:lineRule="auto"/>
        <w:jc w:val="center"/>
        <w:rPr>
          <w:rFonts w:ascii="Times New Roman" w:hAnsi="Times New Roman"/>
          <w:sz w:val="24"/>
          <w:szCs w:val="24"/>
        </w:rPr>
      </w:pPr>
      <w:r>
        <w:rPr>
          <w:rFonts w:ascii="Times New Roman" w:hAnsi="Times New Roman"/>
          <w:sz w:val="24"/>
          <w:szCs w:val="24"/>
        </w:rPr>
        <w:lastRenderedPageBreak/>
        <w:t>The Impact of Unethical Behavior on an Organization’s I</w:t>
      </w:r>
      <w:r w:rsidRPr="00840D29">
        <w:rPr>
          <w:rFonts w:ascii="Times New Roman" w:hAnsi="Times New Roman"/>
          <w:sz w:val="24"/>
          <w:szCs w:val="24"/>
        </w:rPr>
        <w:t xml:space="preserve">mage </w:t>
      </w:r>
    </w:p>
    <w:p w14:paraId="6A653ED4" w14:textId="15B63CA4" w:rsidR="00840D29" w:rsidRDefault="00D32F59" w:rsidP="00840D29">
      <w:pPr>
        <w:spacing w:after="0" w:line="480" w:lineRule="auto"/>
        <w:rPr>
          <w:rFonts w:ascii="Times New Roman" w:hAnsi="Times New Roman"/>
          <w:sz w:val="24"/>
          <w:szCs w:val="24"/>
        </w:rPr>
      </w:pPr>
      <w:r w:rsidRPr="00D32F59">
        <w:rPr>
          <w:rFonts w:ascii="Times New Roman" w:hAnsi="Times New Roman"/>
          <w:sz w:val="24"/>
          <w:szCs w:val="24"/>
          <w:highlight w:val="yellow"/>
        </w:rPr>
        <w:t>(This is to be used as an example only – it is not a business or leadership paper)</w:t>
      </w:r>
    </w:p>
    <w:p w14:paraId="596AC7D2" w14:textId="4444CA25" w:rsidR="008A2AA2" w:rsidRPr="00A34D06" w:rsidRDefault="008A2AA2" w:rsidP="008A2AA2">
      <w:pPr>
        <w:spacing w:after="0" w:line="480" w:lineRule="auto"/>
        <w:ind w:firstLine="720"/>
        <w:rPr>
          <w:rFonts w:ascii="Times New Roman" w:hAnsi="Times New Roman"/>
          <w:sz w:val="24"/>
          <w:szCs w:val="24"/>
        </w:rPr>
      </w:pPr>
      <w:r w:rsidRPr="00A34D06">
        <w:rPr>
          <w:rFonts w:ascii="Times New Roman" w:hAnsi="Times New Roman"/>
          <w:sz w:val="24"/>
          <w:szCs w:val="24"/>
        </w:rPr>
        <w:t xml:space="preserve">Anxiety is a psychological state that is typical of high arousal, negative valence, uncertainty, and low sense of control. </w:t>
      </w:r>
      <w:r w:rsidR="00835E9D">
        <w:rPr>
          <w:rFonts w:ascii="Times New Roman" w:hAnsi="Times New Roman"/>
          <w:sz w:val="24"/>
          <w:szCs w:val="24"/>
        </w:rPr>
        <w:t xml:space="preserve"> </w:t>
      </w:r>
      <w:r w:rsidRPr="00A34D06">
        <w:rPr>
          <w:rFonts w:ascii="Times New Roman" w:hAnsi="Times New Roman"/>
          <w:sz w:val="24"/>
          <w:szCs w:val="24"/>
        </w:rPr>
        <w:t xml:space="preserve">Eysenck, Santos, Derakshan and Calvo (2007) define anxiety as an aversive emotional state that manifests in threatening situations. Although anxiety is mostly associated with unpleasant feelings, it may also have positive effects on behavior. </w:t>
      </w:r>
      <w:r w:rsidR="00835E9D">
        <w:rPr>
          <w:rFonts w:ascii="Times New Roman" w:hAnsi="Times New Roman"/>
          <w:sz w:val="24"/>
          <w:szCs w:val="24"/>
        </w:rPr>
        <w:t xml:space="preserve"> </w:t>
      </w:r>
      <w:r w:rsidRPr="00A34D06">
        <w:rPr>
          <w:rFonts w:ascii="Times New Roman" w:hAnsi="Times New Roman"/>
          <w:sz w:val="24"/>
          <w:szCs w:val="24"/>
        </w:rPr>
        <w:t xml:space="preserve">An individual in a state of anxiety is unable to instigate a clear pattern of behavior or event that threatens an existing goal. </w:t>
      </w:r>
      <w:r w:rsidR="00835E9D">
        <w:rPr>
          <w:rFonts w:ascii="Times New Roman" w:hAnsi="Times New Roman"/>
          <w:sz w:val="24"/>
          <w:szCs w:val="24"/>
        </w:rPr>
        <w:t xml:space="preserve"> </w:t>
      </w:r>
      <w:r w:rsidRPr="00A34D06">
        <w:rPr>
          <w:rFonts w:ascii="Times New Roman" w:hAnsi="Times New Roman"/>
          <w:sz w:val="24"/>
          <w:szCs w:val="24"/>
        </w:rPr>
        <w:t xml:space="preserve">A number of studies in psychology have explored anxiety as a psychological condition that has significant effects on the cognitive and affective behavior of an individual. </w:t>
      </w:r>
      <w:r w:rsidR="00835E9D">
        <w:rPr>
          <w:rFonts w:ascii="Times New Roman" w:hAnsi="Times New Roman"/>
          <w:sz w:val="24"/>
          <w:szCs w:val="24"/>
        </w:rPr>
        <w:t xml:space="preserve"> </w:t>
      </w:r>
      <w:r w:rsidRPr="00A34D06">
        <w:rPr>
          <w:rFonts w:ascii="Times New Roman" w:hAnsi="Times New Roman"/>
          <w:sz w:val="24"/>
          <w:szCs w:val="24"/>
        </w:rPr>
        <w:t xml:space="preserve">Some of the theories that various scholars have used to explain anxiety include the processing efficiency theory (Eysenck et al., 2007), attentional control </w:t>
      </w:r>
      <w:commentRangeStart w:id="5"/>
      <w:r w:rsidRPr="00A34D06">
        <w:rPr>
          <w:rFonts w:ascii="Times New Roman" w:hAnsi="Times New Roman"/>
          <w:sz w:val="24"/>
          <w:szCs w:val="24"/>
        </w:rPr>
        <w:t>theory</w:t>
      </w:r>
      <w:commentRangeEnd w:id="5"/>
      <w:r w:rsidR="00AA7DF0">
        <w:rPr>
          <w:rStyle w:val="CommentReference"/>
        </w:rPr>
        <w:commentReference w:id="5"/>
      </w:r>
      <w:r w:rsidRPr="00A34D06">
        <w:rPr>
          <w:rFonts w:ascii="Times New Roman" w:hAnsi="Times New Roman"/>
          <w:sz w:val="24"/>
          <w:szCs w:val="24"/>
        </w:rPr>
        <w:t xml:space="preserve"> (Wong et al., 2012; Eysenck et al., 2007), and the dual process theory (Gawronski &amp; Creighton, 2013). </w:t>
      </w:r>
      <w:r w:rsidR="00835E9D">
        <w:rPr>
          <w:rFonts w:ascii="Times New Roman" w:hAnsi="Times New Roman"/>
          <w:sz w:val="24"/>
          <w:szCs w:val="24"/>
        </w:rPr>
        <w:t xml:space="preserve"> </w:t>
      </w:r>
      <w:r w:rsidRPr="00A34D06">
        <w:rPr>
          <w:rFonts w:ascii="Times New Roman" w:hAnsi="Times New Roman"/>
          <w:sz w:val="24"/>
          <w:szCs w:val="24"/>
        </w:rPr>
        <w:t xml:space="preserve">The dual process theory attempts to explain anxiety by reviewing how two distinct processes can cause an event; the event may result from conscious or unconscious stimuli. </w:t>
      </w:r>
    </w:p>
    <w:p w14:paraId="7080B494" w14:textId="503B7B4B" w:rsidR="008A2AA2" w:rsidRPr="00A34D06" w:rsidRDefault="008A2AA2" w:rsidP="008A2AA2">
      <w:pPr>
        <w:spacing w:after="0" w:line="480" w:lineRule="auto"/>
        <w:ind w:firstLine="720"/>
        <w:rPr>
          <w:rFonts w:ascii="Times New Roman" w:hAnsi="Times New Roman"/>
          <w:sz w:val="24"/>
          <w:szCs w:val="24"/>
        </w:rPr>
      </w:pPr>
      <w:r w:rsidRPr="00A34D06">
        <w:rPr>
          <w:rFonts w:ascii="Times New Roman" w:hAnsi="Times New Roman"/>
          <w:sz w:val="24"/>
          <w:szCs w:val="24"/>
        </w:rPr>
        <w:t xml:space="preserve">The dual process theory, which is the focus of this study, divides the mental processes underlying social judgments into two: automatic and controlled processes. </w:t>
      </w:r>
      <w:r w:rsidR="00835E9D">
        <w:rPr>
          <w:rFonts w:ascii="Times New Roman" w:hAnsi="Times New Roman"/>
          <w:sz w:val="24"/>
          <w:szCs w:val="24"/>
        </w:rPr>
        <w:t xml:space="preserve"> </w:t>
      </w:r>
      <w:r w:rsidRPr="00A34D06">
        <w:rPr>
          <w:rFonts w:ascii="Times New Roman" w:hAnsi="Times New Roman"/>
          <w:sz w:val="24"/>
          <w:szCs w:val="24"/>
        </w:rPr>
        <w:t xml:space="preserve">The dual process theory has shaped contemporary social psychology by providing a theoretical framework upon which mental processes are evaluated. </w:t>
      </w:r>
      <w:r w:rsidR="00835E9D">
        <w:rPr>
          <w:rFonts w:ascii="Times New Roman" w:hAnsi="Times New Roman"/>
          <w:sz w:val="24"/>
          <w:szCs w:val="24"/>
        </w:rPr>
        <w:t xml:space="preserve"> </w:t>
      </w:r>
      <w:r w:rsidRPr="00A34D06">
        <w:rPr>
          <w:rFonts w:ascii="Times New Roman" w:hAnsi="Times New Roman"/>
          <w:sz w:val="24"/>
          <w:szCs w:val="24"/>
        </w:rPr>
        <w:t xml:space="preserve">This model of psychology is underpinned by the assumption that all mental process can be categorized as either automatic or controlled. </w:t>
      </w:r>
      <w:r w:rsidR="00835E9D">
        <w:rPr>
          <w:rFonts w:ascii="Times New Roman" w:hAnsi="Times New Roman"/>
          <w:sz w:val="24"/>
          <w:szCs w:val="24"/>
        </w:rPr>
        <w:t xml:space="preserve"> </w:t>
      </w:r>
      <w:r w:rsidRPr="00A34D06">
        <w:rPr>
          <w:rFonts w:ascii="Times New Roman" w:hAnsi="Times New Roman"/>
          <w:sz w:val="24"/>
          <w:szCs w:val="24"/>
        </w:rPr>
        <w:t xml:space="preserve">It offers a framework for understanding various psychological conditions. </w:t>
      </w:r>
      <w:r w:rsidR="00835E9D">
        <w:rPr>
          <w:rFonts w:ascii="Times New Roman" w:hAnsi="Times New Roman"/>
          <w:sz w:val="24"/>
          <w:szCs w:val="24"/>
        </w:rPr>
        <w:t xml:space="preserve"> </w:t>
      </w:r>
      <w:r w:rsidRPr="00A34D06">
        <w:rPr>
          <w:rFonts w:ascii="Times New Roman" w:hAnsi="Times New Roman"/>
          <w:sz w:val="24"/>
          <w:szCs w:val="24"/>
        </w:rPr>
        <w:t xml:space="preserve">Different scholars have used the dual process model to explain different conditions in psychology. </w:t>
      </w:r>
      <w:r w:rsidR="00835E9D">
        <w:rPr>
          <w:rFonts w:ascii="Times New Roman" w:hAnsi="Times New Roman"/>
          <w:sz w:val="24"/>
          <w:szCs w:val="24"/>
        </w:rPr>
        <w:t xml:space="preserve"> </w:t>
      </w:r>
      <w:r w:rsidRPr="00A34D06">
        <w:rPr>
          <w:rFonts w:ascii="Times New Roman" w:hAnsi="Times New Roman"/>
          <w:sz w:val="24"/>
          <w:szCs w:val="24"/>
        </w:rPr>
        <w:t xml:space="preserve">The conditions include cognitive and motivational </w:t>
      </w:r>
      <w:r w:rsidRPr="00A34D06">
        <w:rPr>
          <w:rFonts w:ascii="Times New Roman" w:hAnsi="Times New Roman"/>
          <w:sz w:val="24"/>
          <w:szCs w:val="24"/>
        </w:rPr>
        <w:lastRenderedPageBreak/>
        <w:t xml:space="preserve">processes underlying coping flexibility (Cheng, 2003), coping with bereavement (Stroebe &amp; Schut, 2010), and diversity outcomes (Jackson, Vijve &amp; Molokoane, 2013). </w:t>
      </w:r>
      <w:r w:rsidR="00835E9D">
        <w:rPr>
          <w:rFonts w:ascii="Times New Roman" w:hAnsi="Times New Roman"/>
          <w:sz w:val="24"/>
          <w:szCs w:val="24"/>
        </w:rPr>
        <w:t xml:space="preserve"> </w:t>
      </w:r>
      <w:r w:rsidRPr="00A34D06">
        <w:rPr>
          <w:rFonts w:ascii="Times New Roman" w:hAnsi="Times New Roman"/>
          <w:sz w:val="24"/>
          <w:szCs w:val="24"/>
        </w:rPr>
        <w:t xml:space="preserve">The current study uses the social psychological principles of the dual process model to explain anxiety. </w:t>
      </w:r>
      <w:r w:rsidR="00835E9D">
        <w:rPr>
          <w:rFonts w:ascii="Times New Roman" w:hAnsi="Times New Roman"/>
          <w:sz w:val="24"/>
          <w:szCs w:val="24"/>
        </w:rPr>
        <w:t xml:space="preserve"> </w:t>
      </w:r>
      <w:r w:rsidRPr="00A34D06">
        <w:rPr>
          <w:rFonts w:ascii="Times New Roman" w:hAnsi="Times New Roman"/>
          <w:sz w:val="24"/>
          <w:szCs w:val="24"/>
        </w:rPr>
        <w:t xml:space="preserve">The study is based on a systematic review of existing literature on the topic. </w:t>
      </w:r>
    </w:p>
    <w:p w14:paraId="149C842F" w14:textId="77777777" w:rsidR="008A2AA2" w:rsidRPr="00A34D06" w:rsidRDefault="008A2AA2" w:rsidP="008A2AA2">
      <w:pPr>
        <w:spacing w:after="0" w:line="480" w:lineRule="auto"/>
        <w:jc w:val="center"/>
        <w:rPr>
          <w:rFonts w:ascii="Times New Roman" w:hAnsi="Times New Roman"/>
          <w:b/>
          <w:sz w:val="24"/>
          <w:szCs w:val="24"/>
        </w:rPr>
      </w:pPr>
      <w:commentRangeStart w:id="6"/>
      <w:r w:rsidRPr="00A34D06">
        <w:rPr>
          <w:rFonts w:ascii="Times New Roman" w:hAnsi="Times New Roman"/>
          <w:b/>
          <w:sz w:val="24"/>
          <w:szCs w:val="24"/>
        </w:rPr>
        <w:t>Anxiety</w:t>
      </w:r>
      <w:commentRangeEnd w:id="6"/>
      <w:r w:rsidR="00AA7DF0">
        <w:rPr>
          <w:rStyle w:val="CommentReference"/>
        </w:rPr>
        <w:commentReference w:id="6"/>
      </w:r>
      <w:r w:rsidRPr="00A34D06">
        <w:rPr>
          <w:rFonts w:ascii="Times New Roman" w:hAnsi="Times New Roman"/>
          <w:b/>
          <w:sz w:val="24"/>
          <w:szCs w:val="24"/>
        </w:rPr>
        <w:t xml:space="preserve"> as a Psychological Condition</w:t>
      </w:r>
    </w:p>
    <w:p w14:paraId="5387C0A3" w14:textId="3F8FF62F" w:rsidR="008A2AA2" w:rsidRPr="00A34D06" w:rsidRDefault="008A2AA2" w:rsidP="008A2AA2">
      <w:pPr>
        <w:spacing w:after="0" w:line="480" w:lineRule="auto"/>
        <w:ind w:firstLine="720"/>
        <w:rPr>
          <w:rFonts w:ascii="Times New Roman" w:hAnsi="Times New Roman"/>
          <w:sz w:val="24"/>
          <w:szCs w:val="24"/>
        </w:rPr>
      </w:pPr>
      <w:r w:rsidRPr="00A34D06">
        <w:rPr>
          <w:rFonts w:ascii="Times New Roman" w:hAnsi="Times New Roman"/>
          <w:sz w:val="24"/>
          <w:szCs w:val="24"/>
        </w:rPr>
        <w:t>Although anxiety appears as a psychological problem, the feeling can be conceptualized as a coherent trait that affects the behavior, cognition, and desires of a person</w:t>
      </w:r>
      <w:ins w:id="7" w:author="Kelley Segers" w:date="2016-03-28T11:19:00Z">
        <w:r w:rsidR="00AA7DF0">
          <w:rPr>
            <w:rFonts w:ascii="Times New Roman" w:hAnsi="Times New Roman"/>
            <w:sz w:val="24"/>
            <w:szCs w:val="24"/>
          </w:rPr>
          <w:t xml:space="preserve"> </w:t>
        </w:r>
      </w:ins>
      <w:r w:rsidRPr="00A34D06">
        <w:rPr>
          <w:rFonts w:ascii="Times New Roman" w:hAnsi="Times New Roman"/>
          <w:sz w:val="24"/>
          <w:szCs w:val="24"/>
        </w:rPr>
        <w:t xml:space="preserve">. </w:t>
      </w:r>
      <w:r w:rsidR="008B3A54">
        <w:rPr>
          <w:rFonts w:ascii="Times New Roman" w:hAnsi="Times New Roman"/>
          <w:sz w:val="24"/>
          <w:szCs w:val="24"/>
        </w:rPr>
        <w:t xml:space="preserve"> </w:t>
      </w:r>
      <w:r w:rsidRPr="00A34D06">
        <w:rPr>
          <w:rFonts w:ascii="Times New Roman" w:hAnsi="Times New Roman"/>
          <w:sz w:val="24"/>
          <w:szCs w:val="24"/>
        </w:rPr>
        <w:t xml:space="preserve">A majority of human beings are prone to anxiety because of the stressors in life. Stressful moments in life cause anxious feelings and thoughts. </w:t>
      </w:r>
      <w:r w:rsidR="008B3A54">
        <w:rPr>
          <w:rFonts w:ascii="Times New Roman" w:hAnsi="Times New Roman"/>
          <w:sz w:val="24"/>
          <w:szCs w:val="24"/>
        </w:rPr>
        <w:t xml:space="preserve"> </w:t>
      </w:r>
      <w:r w:rsidRPr="00A34D06">
        <w:rPr>
          <w:rFonts w:ascii="Times New Roman" w:hAnsi="Times New Roman"/>
          <w:sz w:val="24"/>
          <w:szCs w:val="24"/>
        </w:rPr>
        <w:t>A person waiting to attend a job interview</w:t>
      </w:r>
      <w:r w:rsidR="008B3A54">
        <w:rPr>
          <w:rFonts w:ascii="Times New Roman" w:hAnsi="Times New Roman"/>
          <w:sz w:val="24"/>
          <w:szCs w:val="24"/>
        </w:rPr>
        <w:t>,</w:t>
      </w:r>
      <w:r w:rsidRPr="00A34D06">
        <w:rPr>
          <w:rFonts w:ascii="Times New Roman" w:hAnsi="Times New Roman"/>
          <w:sz w:val="24"/>
          <w:szCs w:val="24"/>
        </w:rPr>
        <w:t xml:space="preserve"> or one waiting for medical examination results is likely to be anxious. </w:t>
      </w:r>
      <w:r w:rsidR="008B3A54">
        <w:rPr>
          <w:rFonts w:ascii="Times New Roman" w:hAnsi="Times New Roman"/>
          <w:sz w:val="24"/>
          <w:szCs w:val="24"/>
        </w:rPr>
        <w:t xml:space="preserve"> </w:t>
      </w:r>
      <w:r w:rsidRPr="00A34D06">
        <w:rPr>
          <w:rFonts w:ascii="Times New Roman" w:hAnsi="Times New Roman"/>
          <w:sz w:val="24"/>
          <w:szCs w:val="24"/>
        </w:rPr>
        <w:t xml:space="preserve">Such thoughts and feelings are normal; however, extreme cases of anxiety may result from exposure to stressors for an extended duration. </w:t>
      </w:r>
      <w:r w:rsidR="008B3A54">
        <w:rPr>
          <w:rFonts w:ascii="Times New Roman" w:hAnsi="Times New Roman"/>
          <w:sz w:val="24"/>
          <w:szCs w:val="24"/>
        </w:rPr>
        <w:t xml:space="preserve"> </w:t>
      </w:r>
      <w:r w:rsidRPr="00A34D06">
        <w:rPr>
          <w:rFonts w:ascii="Times New Roman" w:hAnsi="Times New Roman"/>
          <w:sz w:val="24"/>
          <w:szCs w:val="24"/>
        </w:rPr>
        <w:t xml:space="preserve">A mild state of anxiety is associated with worrying thoughts that make it difficult to manage simple tasks. However, the anxiety that occurs frequently and results from non-stressful situations is considered extreme. </w:t>
      </w:r>
      <w:r w:rsidR="008B3A54">
        <w:rPr>
          <w:rFonts w:ascii="Times New Roman" w:hAnsi="Times New Roman"/>
          <w:sz w:val="24"/>
          <w:szCs w:val="24"/>
        </w:rPr>
        <w:t xml:space="preserve"> </w:t>
      </w:r>
      <w:r w:rsidRPr="00A34D06">
        <w:rPr>
          <w:rFonts w:ascii="Times New Roman" w:hAnsi="Times New Roman"/>
          <w:sz w:val="24"/>
          <w:szCs w:val="24"/>
        </w:rPr>
        <w:t xml:space="preserve">Some of the most common signs of anxiety include a fast heart rate, difficulties when breathing, and panics. </w:t>
      </w:r>
      <w:r w:rsidR="008B3A54">
        <w:rPr>
          <w:rFonts w:ascii="Times New Roman" w:hAnsi="Times New Roman"/>
          <w:sz w:val="24"/>
          <w:szCs w:val="24"/>
        </w:rPr>
        <w:t xml:space="preserve"> </w:t>
      </w:r>
      <w:r w:rsidRPr="00A34D06">
        <w:rPr>
          <w:rFonts w:ascii="Times New Roman" w:hAnsi="Times New Roman"/>
          <w:sz w:val="24"/>
          <w:szCs w:val="24"/>
        </w:rPr>
        <w:t xml:space="preserve">Individuals with anxiety attacks have difficulties </w:t>
      </w:r>
      <w:r w:rsidR="008B3A54">
        <w:rPr>
          <w:rFonts w:ascii="Times New Roman" w:hAnsi="Times New Roman"/>
          <w:sz w:val="24"/>
          <w:szCs w:val="24"/>
        </w:rPr>
        <w:t xml:space="preserve">with </w:t>
      </w:r>
      <w:r w:rsidRPr="00A34D06">
        <w:rPr>
          <w:rFonts w:ascii="Times New Roman" w:hAnsi="Times New Roman"/>
          <w:sz w:val="24"/>
          <w:szCs w:val="24"/>
        </w:rPr>
        <w:t>concentration and are easily irritable.</w:t>
      </w:r>
    </w:p>
    <w:p w14:paraId="19F60495" w14:textId="573FC7C8" w:rsidR="008A2AA2" w:rsidRPr="00A34D06" w:rsidRDefault="008A2AA2" w:rsidP="008A2AA2">
      <w:pPr>
        <w:spacing w:after="0" w:line="480" w:lineRule="auto"/>
        <w:ind w:firstLine="720"/>
        <w:rPr>
          <w:rFonts w:ascii="Times New Roman" w:hAnsi="Times New Roman"/>
          <w:sz w:val="24"/>
          <w:szCs w:val="24"/>
        </w:rPr>
      </w:pPr>
      <w:r w:rsidRPr="00A34D06">
        <w:rPr>
          <w:rFonts w:ascii="Times New Roman" w:hAnsi="Times New Roman"/>
          <w:sz w:val="24"/>
          <w:szCs w:val="24"/>
        </w:rPr>
        <w:t xml:space="preserve">As early as childhood (the age of 2 years), anxiety displays as an emotion in the course of development (Hadwin &amp; Field, 2010). </w:t>
      </w:r>
      <w:r w:rsidR="00D030A6">
        <w:rPr>
          <w:rFonts w:ascii="Times New Roman" w:hAnsi="Times New Roman"/>
          <w:sz w:val="24"/>
          <w:szCs w:val="24"/>
        </w:rPr>
        <w:t xml:space="preserve"> </w:t>
      </w:r>
      <w:r w:rsidRPr="00A34D06">
        <w:rPr>
          <w:rFonts w:ascii="Times New Roman" w:hAnsi="Times New Roman"/>
          <w:sz w:val="24"/>
          <w:szCs w:val="24"/>
        </w:rPr>
        <w:t xml:space="preserve">Children display inherent fears, transient anxieties, and worries. </w:t>
      </w:r>
      <w:r w:rsidR="00D030A6">
        <w:rPr>
          <w:rFonts w:ascii="Times New Roman" w:hAnsi="Times New Roman"/>
          <w:sz w:val="24"/>
          <w:szCs w:val="24"/>
        </w:rPr>
        <w:t xml:space="preserve"> </w:t>
      </w:r>
      <w:r w:rsidRPr="00A34D06">
        <w:rPr>
          <w:rFonts w:ascii="Times New Roman" w:hAnsi="Times New Roman"/>
          <w:sz w:val="24"/>
          <w:szCs w:val="24"/>
        </w:rPr>
        <w:t xml:space="preserve">For instance, a child at the age of two years develops anxiety because of the fear of separation and meeting strangers. </w:t>
      </w:r>
      <w:r w:rsidR="00D030A6">
        <w:rPr>
          <w:rFonts w:ascii="Times New Roman" w:hAnsi="Times New Roman"/>
          <w:sz w:val="24"/>
          <w:szCs w:val="24"/>
        </w:rPr>
        <w:t xml:space="preserve"> </w:t>
      </w:r>
      <w:r w:rsidRPr="00A34D06">
        <w:rPr>
          <w:rFonts w:ascii="Times New Roman" w:hAnsi="Times New Roman"/>
          <w:sz w:val="24"/>
          <w:szCs w:val="24"/>
        </w:rPr>
        <w:t xml:space="preserve">As development progresses, the child displays more fears. </w:t>
      </w:r>
      <w:r w:rsidR="00D030A6">
        <w:rPr>
          <w:rFonts w:ascii="Times New Roman" w:hAnsi="Times New Roman"/>
          <w:sz w:val="24"/>
          <w:szCs w:val="24"/>
        </w:rPr>
        <w:t xml:space="preserve"> </w:t>
      </w:r>
      <w:r w:rsidRPr="00A34D06">
        <w:rPr>
          <w:rFonts w:ascii="Times New Roman" w:hAnsi="Times New Roman"/>
          <w:sz w:val="24"/>
          <w:szCs w:val="24"/>
        </w:rPr>
        <w:t xml:space="preserve">According to Hadwin and Field (2010), the </w:t>
      </w:r>
      <w:r w:rsidRPr="00A34D06">
        <w:rPr>
          <w:rFonts w:ascii="Times New Roman" w:hAnsi="Times New Roman"/>
          <w:sz w:val="24"/>
          <w:szCs w:val="24"/>
        </w:rPr>
        <w:lastRenderedPageBreak/>
        <w:t xml:space="preserve">occurrence of anxiety in childhood plays an adaptive function that facilitates the detection of threats or perceived danger, thereby promoting the development of emotional regulation and coping. </w:t>
      </w:r>
      <w:r w:rsidR="00D030A6">
        <w:rPr>
          <w:rFonts w:ascii="Times New Roman" w:hAnsi="Times New Roman"/>
          <w:sz w:val="24"/>
          <w:szCs w:val="24"/>
        </w:rPr>
        <w:t xml:space="preserve"> </w:t>
      </w:r>
      <w:r w:rsidRPr="00A34D06">
        <w:rPr>
          <w:rFonts w:ascii="Times New Roman" w:hAnsi="Times New Roman"/>
          <w:sz w:val="24"/>
          <w:szCs w:val="24"/>
        </w:rPr>
        <w:t xml:space="preserve">A healthy person has an automatic coping mechanism that helps them respond to anxiousness effectively. </w:t>
      </w:r>
      <w:r w:rsidR="00D030A6">
        <w:rPr>
          <w:rFonts w:ascii="Times New Roman" w:hAnsi="Times New Roman"/>
          <w:sz w:val="24"/>
          <w:szCs w:val="24"/>
        </w:rPr>
        <w:t xml:space="preserve"> </w:t>
      </w:r>
      <w:r w:rsidRPr="00A34D06">
        <w:rPr>
          <w:rFonts w:ascii="Times New Roman" w:hAnsi="Times New Roman"/>
          <w:sz w:val="24"/>
          <w:szCs w:val="24"/>
        </w:rPr>
        <w:t>On the contrary, individuals who are prone to panic attacks often exhibit the symptoms of anxiety</w:t>
      </w:r>
      <w:r w:rsidR="00D030A6">
        <w:rPr>
          <w:rFonts w:ascii="Times New Roman" w:hAnsi="Times New Roman"/>
          <w:sz w:val="24"/>
          <w:szCs w:val="24"/>
        </w:rPr>
        <w:t xml:space="preserve"> (Hadwin &amp; Field, 2010)</w:t>
      </w:r>
      <w:r w:rsidRPr="00A34D06">
        <w:rPr>
          <w:rFonts w:ascii="Times New Roman" w:hAnsi="Times New Roman"/>
          <w:sz w:val="24"/>
          <w:szCs w:val="24"/>
        </w:rPr>
        <w:t xml:space="preserve">. </w:t>
      </w:r>
    </w:p>
    <w:p w14:paraId="0E1A9A07" w14:textId="44EE21C1" w:rsidR="008A2AA2" w:rsidRPr="00A34D06" w:rsidRDefault="008A2AA2" w:rsidP="008A2AA2">
      <w:pPr>
        <w:spacing w:after="0" w:line="480" w:lineRule="auto"/>
        <w:ind w:firstLine="720"/>
        <w:rPr>
          <w:rFonts w:ascii="Times New Roman" w:hAnsi="Times New Roman"/>
          <w:sz w:val="24"/>
          <w:szCs w:val="24"/>
        </w:rPr>
      </w:pPr>
      <w:r w:rsidRPr="00A34D06">
        <w:rPr>
          <w:rFonts w:ascii="Times New Roman" w:hAnsi="Times New Roman"/>
          <w:sz w:val="24"/>
          <w:szCs w:val="24"/>
        </w:rPr>
        <w:t>The patterns of anxiety exhibit underlying features that are associated with a distinctive profile of physical changes such as increased physiological arousal, cognition</w:t>
      </w:r>
      <w:r w:rsidR="00AC5618">
        <w:rPr>
          <w:rFonts w:ascii="Times New Roman" w:hAnsi="Times New Roman"/>
          <w:sz w:val="24"/>
          <w:szCs w:val="24"/>
        </w:rPr>
        <w:t xml:space="preserve"> -</w:t>
      </w:r>
      <w:r w:rsidRPr="00A34D06">
        <w:rPr>
          <w:rFonts w:ascii="Times New Roman" w:hAnsi="Times New Roman"/>
          <w:sz w:val="24"/>
          <w:szCs w:val="24"/>
        </w:rPr>
        <w:t xml:space="preserve"> such as worry and rumination, and behavior</w:t>
      </w:r>
      <w:r w:rsidR="00AC5618">
        <w:rPr>
          <w:rFonts w:ascii="Times New Roman" w:hAnsi="Times New Roman"/>
          <w:sz w:val="24"/>
          <w:szCs w:val="24"/>
        </w:rPr>
        <w:t xml:space="preserve"> -</w:t>
      </w:r>
      <w:r w:rsidRPr="00A34D06">
        <w:rPr>
          <w:rFonts w:ascii="Times New Roman" w:hAnsi="Times New Roman"/>
          <w:sz w:val="24"/>
          <w:szCs w:val="24"/>
        </w:rPr>
        <w:t xml:space="preserve"> such as avoidance. </w:t>
      </w:r>
      <w:r w:rsidR="00AC5618">
        <w:rPr>
          <w:rFonts w:ascii="Times New Roman" w:hAnsi="Times New Roman"/>
          <w:sz w:val="24"/>
          <w:szCs w:val="24"/>
        </w:rPr>
        <w:t xml:space="preserve"> </w:t>
      </w:r>
      <w:r w:rsidRPr="00A34D06">
        <w:rPr>
          <w:rFonts w:ascii="Times New Roman" w:hAnsi="Times New Roman"/>
          <w:sz w:val="24"/>
          <w:szCs w:val="24"/>
        </w:rPr>
        <w:t>Researches on psychopathology aim at developing theories and models that allow clinicians to understand factors that play a causal role in the development</w:t>
      </w:r>
      <w:r w:rsidR="00AC5618">
        <w:rPr>
          <w:rFonts w:ascii="Times New Roman" w:hAnsi="Times New Roman"/>
          <w:sz w:val="24"/>
          <w:szCs w:val="24"/>
        </w:rPr>
        <w:t>,</w:t>
      </w:r>
      <w:r w:rsidRPr="00A34D06">
        <w:rPr>
          <w:rFonts w:ascii="Times New Roman" w:hAnsi="Times New Roman"/>
          <w:sz w:val="24"/>
          <w:szCs w:val="24"/>
        </w:rPr>
        <w:t xml:space="preserve"> and those that make anxiety disorder stable over time. </w:t>
      </w:r>
      <w:r w:rsidR="00AC5618">
        <w:rPr>
          <w:rFonts w:ascii="Times New Roman" w:hAnsi="Times New Roman"/>
          <w:sz w:val="24"/>
          <w:szCs w:val="24"/>
        </w:rPr>
        <w:t xml:space="preserve"> </w:t>
      </w:r>
      <w:r w:rsidRPr="00A34D06">
        <w:rPr>
          <w:rFonts w:ascii="Times New Roman" w:hAnsi="Times New Roman"/>
          <w:sz w:val="24"/>
          <w:szCs w:val="24"/>
        </w:rPr>
        <w:t xml:space="preserve">In adults, cognitive biases in the detection and processing of threat-related information are the significant features of anxiety. </w:t>
      </w:r>
      <w:r w:rsidR="00AC5618">
        <w:rPr>
          <w:rFonts w:ascii="Times New Roman" w:hAnsi="Times New Roman"/>
          <w:sz w:val="24"/>
          <w:szCs w:val="24"/>
        </w:rPr>
        <w:t xml:space="preserve"> </w:t>
      </w:r>
      <w:r w:rsidRPr="00A34D06">
        <w:rPr>
          <w:rFonts w:ascii="Times New Roman" w:hAnsi="Times New Roman"/>
          <w:sz w:val="24"/>
          <w:szCs w:val="24"/>
        </w:rPr>
        <w:t xml:space="preserve">However, early models of anxiety did not recognize the link between information processing biases and the occurrence of anxiety. </w:t>
      </w:r>
      <w:r w:rsidR="00AC5618">
        <w:rPr>
          <w:rFonts w:ascii="Times New Roman" w:hAnsi="Times New Roman"/>
          <w:sz w:val="24"/>
          <w:szCs w:val="24"/>
        </w:rPr>
        <w:t xml:space="preserve"> </w:t>
      </w:r>
      <w:r w:rsidRPr="00A34D06">
        <w:rPr>
          <w:rFonts w:ascii="Times New Roman" w:hAnsi="Times New Roman"/>
          <w:sz w:val="24"/>
          <w:szCs w:val="24"/>
        </w:rPr>
        <w:t>Since 2000, experimental and longitudinal studies have shown that biases in information processing play a causal role in the onset and development of anxiety</w:t>
      </w:r>
      <w:r w:rsidR="00AC5618">
        <w:rPr>
          <w:rFonts w:ascii="Times New Roman" w:hAnsi="Times New Roman"/>
          <w:sz w:val="24"/>
          <w:szCs w:val="24"/>
        </w:rPr>
        <w:t xml:space="preserve"> (Hadwin &amp; Field, 2010)</w:t>
      </w:r>
      <w:r w:rsidRPr="00A34D06">
        <w:rPr>
          <w:rFonts w:ascii="Times New Roman" w:hAnsi="Times New Roman"/>
          <w:sz w:val="24"/>
          <w:szCs w:val="24"/>
        </w:rPr>
        <w:t xml:space="preserve">.  </w:t>
      </w:r>
    </w:p>
    <w:p w14:paraId="2D93C67A" w14:textId="77777777" w:rsidR="008A2AA2" w:rsidRPr="00A34D06" w:rsidRDefault="008A2AA2" w:rsidP="008A2AA2">
      <w:pPr>
        <w:spacing w:after="0" w:line="480" w:lineRule="auto"/>
        <w:jc w:val="center"/>
        <w:rPr>
          <w:rFonts w:ascii="Times New Roman" w:hAnsi="Times New Roman"/>
          <w:b/>
          <w:sz w:val="24"/>
          <w:szCs w:val="24"/>
        </w:rPr>
      </w:pPr>
      <w:r w:rsidRPr="00A34D06">
        <w:rPr>
          <w:rFonts w:ascii="Times New Roman" w:hAnsi="Times New Roman"/>
          <w:b/>
          <w:sz w:val="24"/>
          <w:szCs w:val="24"/>
        </w:rPr>
        <w:t>Understanding the Dual Process Model</w:t>
      </w:r>
    </w:p>
    <w:p w14:paraId="1931F82F" w14:textId="6474A903" w:rsidR="008A2AA2" w:rsidRPr="00A34D06" w:rsidRDefault="008A2AA2" w:rsidP="008A2AA2">
      <w:pPr>
        <w:spacing w:after="0" w:line="480" w:lineRule="auto"/>
        <w:ind w:firstLine="720"/>
        <w:rPr>
          <w:rFonts w:ascii="Times New Roman" w:hAnsi="Times New Roman"/>
          <w:sz w:val="24"/>
          <w:szCs w:val="24"/>
        </w:rPr>
      </w:pPr>
      <w:r w:rsidRPr="00A34D06">
        <w:rPr>
          <w:rFonts w:ascii="Times New Roman" w:hAnsi="Times New Roman"/>
          <w:sz w:val="24"/>
          <w:szCs w:val="24"/>
        </w:rPr>
        <w:t xml:space="preserve">The dual process theory has shaped a large body of research in social and cognitive psychology over the past four decades. </w:t>
      </w:r>
      <w:r w:rsidR="00646D15">
        <w:rPr>
          <w:rFonts w:ascii="Times New Roman" w:hAnsi="Times New Roman"/>
          <w:sz w:val="24"/>
          <w:szCs w:val="24"/>
        </w:rPr>
        <w:t xml:space="preserve"> </w:t>
      </w:r>
      <w:r w:rsidRPr="00A34D06">
        <w:rPr>
          <w:rFonts w:ascii="Times New Roman" w:hAnsi="Times New Roman"/>
          <w:sz w:val="24"/>
          <w:szCs w:val="24"/>
        </w:rPr>
        <w:t xml:space="preserve">When studying the human mind, psychologists have distinguished between two systems of thought processes with varying capacities. </w:t>
      </w:r>
      <w:r w:rsidR="00646D15">
        <w:rPr>
          <w:rFonts w:ascii="Times New Roman" w:hAnsi="Times New Roman"/>
          <w:sz w:val="24"/>
          <w:szCs w:val="24"/>
        </w:rPr>
        <w:t xml:space="preserve"> </w:t>
      </w:r>
      <w:r w:rsidRPr="00A34D06">
        <w:rPr>
          <w:rFonts w:ascii="Times New Roman" w:hAnsi="Times New Roman"/>
          <w:sz w:val="24"/>
          <w:szCs w:val="24"/>
        </w:rPr>
        <w:t xml:space="preserve">The first system, according to Samson and Voyer (2012), consists of a high capacity intuitive thought-based system of association that results from experience. </w:t>
      </w:r>
      <w:r w:rsidR="00646D15">
        <w:rPr>
          <w:rFonts w:ascii="Times New Roman" w:hAnsi="Times New Roman"/>
          <w:sz w:val="24"/>
          <w:szCs w:val="24"/>
        </w:rPr>
        <w:t xml:space="preserve"> </w:t>
      </w:r>
      <w:r w:rsidRPr="00A34D06">
        <w:rPr>
          <w:rFonts w:ascii="Times New Roman" w:hAnsi="Times New Roman"/>
          <w:sz w:val="24"/>
          <w:szCs w:val="24"/>
        </w:rPr>
        <w:t xml:space="preserve">This first system processes information quickly and automatically. </w:t>
      </w:r>
      <w:r w:rsidR="00646D15">
        <w:rPr>
          <w:rFonts w:ascii="Times New Roman" w:hAnsi="Times New Roman"/>
          <w:sz w:val="24"/>
          <w:szCs w:val="24"/>
        </w:rPr>
        <w:t xml:space="preserve"> </w:t>
      </w:r>
      <w:r w:rsidRPr="00A34D06">
        <w:rPr>
          <w:rFonts w:ascii="Times New Roman" w:hAnsi="Times New Roman"/>
          <w:sz w:val="24"/>
          <w:szCs w:val="24"/>
        </w:rPr>
        <w:t>The other system is a low-</w:t>
      </w:r>
      <w:r w:rsidRPr="00A34D06">
        <w:rPr>
          <w:rFonts w:ascii="Times New Roman" w:hAnsi="Times New Roman"/>
          <w:sz w:val="24"/>
          <w:szCs w:val="24"/>
        </w:rPr>
        <w:lastRenderedPageBreak/>
        <w:t xml:space="preserve">capacity reflective thought-based system that is based on rules underpinned by cultural or formal learning. </w:t>
      </w:r>
      <w:r w:rsidR="00646D15">
        <w:rPr>
          <w:rFonts w:ascii="Times New Roman" w:hAnsi="Times New Roman"/>
          <w:sz w:val="24"/>
          <w:szCs w:val="24"/>
        </w:rPr>
        <w:t xml:space="preserve"> </w:t>
      </w:r>
      <w:r w:rsidRPr="00A34D06">
        <w:rPr>
          <w:rFonts w:ascii="Times New Roman" w:hAnsi="Times New Roman"/>
          <w:sz w:val="24"/>
          <w:szCs w:val="24"/>
        </w:rPr>
        <w:t xml:space="preserve">This system computes information in a relatively slow and controlled fashion (Samson &amp; Voyer, 2012). </w:t>
      </w:r>
      <w:r w:rsidR="00646D15">
        <w:rPr>
          <w:rFonts w:ascii="Times New Roman" w:hAnsi="Times New Roman"/>
          <w:sz w:val="24"/>
          <w:szCs w:val="24"/>
        </w:rPr>
        <w:t xml:space="preserve"> </w:t>
      </w:r>
      <w:r w:rsidRPr="00A34D06">
        <w:rPr>
          <w:rFonts w:ascii="Times New Roman" w:hAnsi="Times New Roman"/>
          <w:sz w:val="24"/>
          <w:szCs w:val="24"/>
        </w:rPr>
        <w:t>The author describes the first type of though</w:t>
      </w:r>
      <w:r w:rsidR="001B1E84">
        <w:rPr>
          <w:rFonts w:ascii="Times New Roman" w:hAnsi="Times New Roman"/>
          <w:sz w:val="24"/>
          <w:szCs w:val="24"/>
        </w:rPr>
        <w:t>t</w:t>
      </w:r>
      <w:r w:rsidRPr="00A34D06">
        <w:rPr>
          <w:rFonts w:ascii="Times New Roman" w:hAnsi="Times New Roman"/>
          <w:sz w:val="24"/>
          <w:szCs w:val="24"/>
        </w:rPr>
        <w:t xml:space="preserve"> processing system as fast, automatic, and unconscious while the second system is slow, conscious, and controlled (Samson &amp; Voyer, 2012). </w:t>
      </w:r>
      <w:r w:rsidR="001B1E84">
        <w:rPr>
          <w:rFonts w:ascii="Times New Roman" w:hAnsi="Times New Roman"/>
          <w:sz w:val="24"/>
          <w:szCs w:val="24"/>
        </w:rPr>
        <w:t xml:space="preserve"> </w:t>
      </w:r>
      <w:r w:rsidRPr="00BE0517">
        <w:rPr>
          <w:rFonts w:ascii="Times New Roman" w:hAnsi="Times New Roman"/>
          <w:sz w:val="24"/>
          <w:szCs w:val="24"/>
        </w:rPr>
        <w:t>Since the publication of Daniel Kehneman, Thinking, Fast and Slow</w:t>
      </w:r>
      <w:r w:rsidR="00BE0517">
        <w:rPr>
          <w:rFonts w:ascii="Times New Roman" w:hAnsi="Times New Roman"/>
          <w:sz w:val="24"/>
          <w:szCs w:val="24"/>
        </w:rPr>
        <w:t xml:space="preserve"> in 2011</w:t>
      </w:r>
      <w:r w:rsidRPr="00BE0517">
        <w:rPr>
          <w:rFonts w:ascii="Times New Roman" w:hAnsi="Times New Roman"/>
          <w:sz w:val="24"/>
          <w:szCs w:val="24"/>
        </w:rPr>
        <w:t>, t</w:t>
      </w:r>
      <w:r w:rsidRPr="00A34D06">
        <w:rPr>
          <w:rFonts w:ascii="Times New Roman" w:hAnsi="Times New Roman"/>
          <w:sz w:val="24"/>
          <w:szCs w:val="24"/>
        </w:rPr>
        <w:t>he dual process theory has gained significant attention</w:t>
      </w:r>
      <w:r w:rsidR="001B1E84">
        <w:rPr>
          <w:rFonts w:ascii="Times New Roman" w:hAnsi="Times New Roman"/>
          <w:sz w:val="24"/>
          <w:szCs w:val="24"/>
        </w:rPr>
        <w:t>,</w:t>
      </w:r>
      <w:r w:rsidRPr="00A34D06">
        <w:rPr>
          <w:rFonts w:ascii="Times New Roman" w:hAnsi="Times New Roman"/>
          <w:sz w:val="24"/>
          <w:szCs w:val="24"/>
        </w:rPr>
        <w:t xml:space="preserve"> both within and outside the academic arena. </w:t>
      </w:r>
      <w:r w:rsidR="001B1E84">
        <w:rPr>
          <w:rFonts w:ascii="Times New Roman" w:hAnsi="Times New Roman"/>
          <w:sz w:val="24"/>
          <w:szCs w:val="24"/>
        </w:rPr>
        <w:t xml:space="preserve"> </w:t>
      </w:r>
      <w:r w:rsidRPr="00A34D06">
        <w:rPr>
          <w:rFonts w:ascii="Times New Roman" w:hAnsi="Times New Roman"/>
          <w:sz w:val="24"/>
          <w:szCs w:val="24"/>
        </w:rPr>
        <w:t xml:space="preserve">The studies that use the dual process system to explain psychological conditions underpin their arguments on social inference, judgment, decision-making, and reasoning. </w:t>
      </w:r>
    </w:p>
    <w:p w14:paraId="2D0AEFF4" w14:textId="40CCCD01" w:rsidR="008A2AA2" w:rsidRPr="00A34D06" w:rsidRDefault="008A2AA2" w:rsidP="008A2AA2">
      <w:pPr>
        <w:spacing w:after="0" w:line="480" w:lineRule="auto"/>
        <w:ind w:firstLine="720"/>
        <w:rPr>
          <w:rFonts w:ascii="Times New Roman" w:hAnsi="Times New Roman"/>
          <w:sz w:val="24"/>
          <w:szCs w:val="24"/>
        </w:rPr>
      </w:pPr>
      <w:r w:rsidRPr="00A34D06">
        <w:rPr>
          <w:rFonts w:ascii="Times New Roman" w:hAnsi="Times New Roman"/>
          <w:sz w:val="24"/>
          <w:szCs w:val="24"/>
        </w:rPr>
        <w:t xml:space="preserve">The dual process model has undergone dramatic changes over the past decades. The earliest dual-process theorists focused entirely on domain-specific phenomena such persuasion, attitude-behavior relations, prejudice, impression formation, and dispositional attribution (Gawronski &amp; Creighton, 2013). </w:t>
      </w:r>
      <w:r w:rsidR="001B1E84">
        <w:rPr>
          <w:rFonts w:ascii="Times New Roman" w:hAnsi="Times New Roman"/>
          <w:sz w:val="24"/>
          <w:szCs w:val="24"/>
        </w:rPr>
        <w:t xml:space="preserve"> </w:t>
      </w:r>
      <w:r w:rsidRPr="00A34D06">
        <w:rPr>
          <w:rFonts w:ascii="Times New Roman" w:hAnsi="Times New Roman"/>
          <w:sz w:val="24"/>
          <w:szCs w:val="24"/>
        </w:rPr>
        <w:t xml:space="preserve">Recently, studies on the dual process system have sought integrative models that seek </w:t>
      </w:r>
      <w:r w:rsidR="001B1E84">
        <w:rPr>
          <w:rFonts w:ascii="Times New Roman" w:hAnsi="Times New Roman"/>
          <w:sz w:val="24"/>
          <w:szCs w:val="24"/>
        </w:rPr>
        <w:t xml:space="preserve">to </w:t>
      </w:r>
      <w:r w:rsidRPr="00A34D06">
        <w:rPr>
          <w:rFonts w:ascii="Times New Roman" w:hAnsi="Times New Roman"/>
          <w:sz w:val="24"/>
          <w:szCs w:val="24"/>
        </w:rPr>
        <w:t xml:space="preserve">identify general principles, which are domain-independent. </w:t>
      </w:r>
      <w:r w:rsidR="001B1E84">
        <w:rPr>
          <w:rFonts w:ascii="Times New Roman" w:hAnsi="Times New Roman"/>
          <w:sz w:val="24"/>
          <w:szCs w:val="24"/>
        </w:rPr>
        <w:t xml:space="preserve"> </w:t>
      </w:r>
      <w:r w:rsidRPr="00A34D06">
        <w:rPr>
          <w:rFonts w:ascii="Times New Roman" w:hAnsi="Times New Roman"/>
          <w:sz w:val="24"/>
          <w:szCs w:val="24"/>
        </w:rPr>
        <w:t xml:space="preserve">Gawronski and Creighton (2013) argue that the integrative models of the modern dual process model consist of two </w:t>
      </w:r>
      <w:r w:rsidR="001B1E84" w:rsidRPr="00A34D06">
        <w:rPr>
          <w:rFonts w:ascii="Times New Roman" w:hAnsi="Times New Roman"/>
          <w:sz w:val="24"/>
          <w:szCs w:val="24"/>
        </w:rPr>
        <w:t>domains</w:t>
      </w:r>
      <w:r w:rsidRPr="00A34D06">
        <w:rPr>
          <w:rFonts w:ascii="Times New Roman" w:hAnsi="Times New Roman"/>
          <w:sz w:val="24"/>
          <w:szCs w:val="24"/>
        </w:rPr>
        <w:t xml:space="preserve">. </w:t>
      </w:r>
      <w:r w:rsidR="001B1E84">
        <w:rPr>
          <w:rFonts w:ascii="Times New Roman" w:hAnsi="Times New Roman"/>
          <w:sz w:val="24"/>
          <w:szCs w:val="24"/>
        </w:rPr>
        <w:t xml:space="preserve"> </w:t>
      </w:r>
      <w:r w:rsidRPr="00A34D06">
        <w:rPr>
          <w:rFonts w:ascii="Times New Roman" w:hAnsi="Times New Roman"/>
          <w:sz w:val="24"/>
          <w:szCs w:val="24"/>
        </w:rPr>
        <w:t>The domains include the independent system that is based on principles and formalized dual process theories. These theories encapsulate the contributions of various mental processes to behavior response based on mathematical modeling techniques</w:t>
      </w:r>
      <w:r w:rsidR="001B1E84">
        <w:rPr>
          <w:rFonts w:ascii="Times New Roman" w:hAnsi="Times New Roman"/>
          <w:sz w:val="24"/>
          <w:szCs w:val="24"/>
        </w:rPr>
        <w:t xml:space="preserve"> (Gawronski &amp; Creighton, 2013)</w:t>
      </w:r>
      <w:r w:rsidRPr="00A34D06">
        <w:rPr>
          <w:rFonts w:ascii="Times New Roman" w:hAnsi="Times New Roman"/>
          <w:sz w:val="24"/>
          <w:szCs w:val="24"/>
        </w:rPr>
        <w:t>.</w:t>
      </w:r>
    </w:p>
    <w:p w14:paraId="17A4250E" w14:textId="69F6E98F" w:rsidR="008A2AA2" w:rsidRPr="00A34D06" w:rsidRDefault="008A2AA2" w:rsidP="008A2AA2">
      <w:pPr>
        <w:spacing w:after="0" w:line="480" w:lineRule="auto"/>
        <w:ind w:firstLine="720"/>
        <w:rPr>
          <w:rFonts w:ascii="Times New Roman" w:hAnsi="Times New Roman"/>
          <w:sz w:val="24"/>
          <w:szCs w:val="24"/>
        </w:rPr>
      </w:pPr>
      <w:r w:rsidRPr="00A34D06">
        <w:rPr>
          <w:rFonts w:ascii="Times New Roman" w:hAnsi="Times New Roman"/>
          <w:sz w:val="24"/>
          <w:szCs w:val="24"/>
        </w:rPr>
        <w:t xml:space="preserve">The theoretical framework of the dual process model is the postulation that the universe of mental processes is based on the premise of automaticity and control (Gawronski &amp; Creighton, 2013). </w:t>
      </w:r>
      <w:r w:rsidR="006E2AB0">
        <w:rPr>
          <w:rFonts w:ascii="Times New Roman" w:hAnsi="Times New Roman"/>
          <w:sz w:val="24"/>
          <w:szCs w:val="24"/>
        </w:rPr>
        <w:t xml:space="preserve"> </w:t>
      </w:r>
      <w:r w:rsidRPr="00A34D06">
        <w:rPr>
          <w:rFonts w:ascii="Times New Roman" w:hAnsi="Times New Roman"/>
          <w:sz w:val="24"/>
          <w:szCs w:val="24"/>
        </w:rPr>
        <w:t>Type 1 processes</w:t>
      </w:r>
      <w:r w:rsidR="006E2AB0">
        <w:rPr>
          <w:rFonts w:ascii="Times New Roman" w:hAnsi="Times New Roman"/>
          <w:sz w:val="24"/>
          <w:szCs w:val="24"/>
        </w:rPr>
        <w:t>,</w:t>
      </w:r>
      <w:r w:rsidRPr="00A34D06">
        <w:rPr>
          <w:rFonts w:ascii="Times New Roman" w:hAnsi="Times New Roman"/>
          <w:sz w:val="24"/>
          <w:szCs w:val="24"/>
        </w:rPr>
        <w:t xml:space="preserve"> also referred to as the known processes that operate automatically</w:t>
      </w:r>
      <w:r w:rsidR="006E2AB0">
        <w:rPr>
          <w:rFonts w:ascii="Times New Roman" w:hAnsi="Times New Roman"/>
          <w:sz w:val="24"/>
          <w:szCs w:val="24"/>
        </w:rPr>
        <w:t>,</w:t>
      </w:r>
      <w:r w:rsidRPr="00A34D06">
        <w:rPr>
          <w:rFonts w:ascii="Times New Roman" w:hAnsi="Times New Roman"/>
          <w:sz w:val="24"/>
          <w:szCs w:val="24"/>
        </w:rPr>
        <w:t xml:space="preserve"> are typical of four operating conditions (Samson &amp; </w:t>
      </w:r>
      <w:r w:rsidRPr="00A34D06">
        <w:rPr>
          <w:rFonts w:ascii="Times New Roman" w:hAnsi="Times New Roman"/>
          <w:sz w:val="24"/>
          <w:szCs w:val="24"/>
        </w:rPr>
        <w:lastRenderedPageBreak/>
        <w:t xml:space="preserve">Voyer, 2012). </w:t>
      </w:r>
      <w:r w:rsidR="006E2AB0">
        <w:rPr>
          <w:rFonts w:ascii="Times New Roman" w:hAnsi="Times New Roman"/>
          <w:sz w:val="24"/>
          <w:szCs w:val="24"/>
        </w:rPr>
        <w:t xml:space="preserve"> </w:t>
      </w:r>
      <w:r w:rsidRPr="00A34D06">
        <w:rPr>
          <w:rFonts w:ascii="Times New Roman" w:hAnsi="Times New Roman"/>
          <w:sz w:val="24"/>
          <w:szCs w:val="24"/>
        </w:rPr>
        <w:t xml:space="preserve">The first condition is that automatic mental processes are elicited unintentionally. </w:t>
      </w:r>
      <w:r w:rsidR="006E2AB0">
        <w:rPr>
          <w:rFonts w:ascii="Times New Roman" w:hAnsi="Times New Roman"/>
          <w:sz w:val="24"/>
          <w:szCs w:val="24"/>
        </w:rPr>
        <w:t xml:space="preserve"> </w:t>
      </w:r>
      <w:r w:rsidRPr="00A34D06">
        <w:rPr>
          <w:rFonts w:ascii="Times New Roman" w:hAnsi="Times New Roman"/>
          <w:sz w:val="24"/>
          <w:szCs w:val="24"/>
        </w:rPr>
        <w:t xml:space="preserve">Secondly, these processes require little cognitive resources. </w:t>
      </w:r>
      <w:r w:rsidR="006E2AB0">
        <w:rPr>
          <w:rFonts w:ascii="Times New Roman" w:hAnsi="Times New Roman"/>
          <w:sz w:val="24"/>
          <w:szCs w:val="24"/>
        </w:rPr>
        <w:t xml:space="preserve"> </w:t>
      </w:r>
      <w:r w:rsidRPr="00A34D06">
        <w:rPr>
          <w:rFonts w:ascii="Times New Roman" w:hAnsi="Times New Roman"/>
          <w:sz w:val="24"/>
          <w:szCs w:val="24"/>
        </w:rPr>
        <w:t xml:space="preserve">The third characteristic is that a person cannot stop them voluntarily (Gawronski &amp; Creighton, 2013). </w:t>
      </w:r>
      <w:r w:rsidR="006E2AB0">
        <w:rPr>
          <w:rFonts w:ascii="Times New Roman" w:hAnsi="Times New Roman"/>
          <w:sz w:val="24"/>
          <w:szCs w:val="24"/>
        </w:rPr>
        <w:t xml:space="preserve"> </w:t>
      </w:r>
      <w:r w:rsidRPr="00A34D06">
        <w:rPr>
          <w:rFonts w:ascii="Times New Roman" w:hAnsi="Times New Roman"/>
          <w:sz w:val="24"/>
          <w:szCs w:val="24"/>
        </w:rPr>
        <w:t xml:space="preserve">Lastly, automatic mental processes occur without a person’s conscious awareness. Controlled mental processes, on the contrary, are intentional, operate within an individual’s conscious awareness, require considerable cognitive resources, and can be stopped voluntarily (Gawronski &amp; Creighton, 2013). </w:t>
      </w:r>
    </w:p>
    <w:p w14:paraId="0F2E5385" w14:textId="5EB2A27C" w:rsidR="008A2AA2" w:rsidRPr="00A34D06" w:rsidRDefault="008A2AA2" w:rsidP="008A2AA2">
      <w:pPr>
        <w:spacing w:after="0" w:line="480" w:lineRule="auto"/>
        <w:ind w:firstLine="720"/>
        <w:rPr>
          <w:rFonts w:ascii="Times New Roman" w:hAnsi="Times New Roman"/>
          <w:sz w:val="24"/>
          <w:szCs w:val="24"/>
        </w:rPr>
      </w:pPr>
      <w:r w:rsidRPr="00A34D06">
        <w:rPr>
          <w:rFonts w:ascii="Times New Roman" w:hAnsi="Times New Roman"/>
          <w:sz w:val="24"/>
          <w:szCs w:val="24"/>
        </w:rPr>
        <w:t xml:space="preserve">At first, psychologists conceptualized the two processes (automatic and controlled) in an all-or-none fashion; this meant that a given process would be typical of the four features of automaticity or those of the controlled process. </w:t>
      </w:r>
      <w:r w:rsidR="001B620D">
        <w:rPr>
          <w:rFonts w:ascii="Times New Roman" w:hAnsi="Times New Roman"/>
          <w:sz w:val="24"/>
          <w:szCs w:val="24"/>
        </w:rPr>
        <w:t xml:space="preserve"> </w:t>
      </w:r>
      <w:r w:rsidRPr="00A34D06">
        <w:rPr>
          <w:rFonts w:ascii="Times New Roman" w:hAnsi="Times New Roman"/>
          <w:sz w:val="24"/>
          <w:szCs w:val="24"/>
        </w:rPr>
        <w:t xml:space="preserve">However, more studies on the theory discovered that the dual view of mental processes is flawed because it constitutes a fixed set of characteristics that are not wholly attainable in any mental process. </w:t>
      </w:r>
      <w:r w:rsidR="001B620D">
        <w:rPr>
          <w:rFonts w:ascii="Times New Roman" w:hAnsi="Times New Roman"/>
          <w:sz w:val="24"/>
          <w:szCs w:val="24"/>
        </w:rPr>
        <w:t xml:space="preserve"> </w:t>
      </w:r>
      <w:r w:rsidRPr="00A34D06">
        <w:rPr>
          <w:rFonts w:ascii="Times New Roman" w:hAnsi="Times New Roman"/>
          <w:sz w:val="24"/>
          <w:szCs w:val="24"/>
        </w:rPr>
        <w:t xml:space="preserve">Consequently, contemporary social psychologists advanced the view that no mental process meets the four operating criteria of intentionality, efficiency, controllability, and awareness at the same time. </w:t>
      </w:r>
      <w:r w:rsidR="001B620D">
        <w:rPr>
          <w:rFonts w:ascii="Times New Roman" w:hAnsi="Times New Roman"/>
          <w:sz w:val="24"/>
          <w:szCs w:val="24"/>
        </w:rPr>
        <w:t xml:space="preserve"> </w:t>
      </w:r>
      <w:r w:rsidRPr="00A34D06">
        <w:rPr>
          <w:rFonts w:ascii="Times New Roman" w:hAnsi="Times New Roman"/>
          <w:sz w:val="24"/>
          <w:szCs w:val="24"/>
        </w:rPr>
        <w:t xml:space="preserve">Therefore, the mental processes of social psychology combine automatic and controlled processes. </w:t>
      </w:r>
      <w:r w:rsidR="001B620D">
        <w:rPr>
          <w:rFonts w:ascii="Times New Roman" w:hAnsi="Times New Roman"/>
          <w:sz w:val="24"/>
          <w:szCs w:val="24"/>
        </w:rPr>
        <w:t xml:space="preserve"> </w:t>
      </w:r>
      <w:r w:rsidRPr="00A34D06">
        <w:rPr>
          <w:rFonts w:ascii="Times New Roman" w:hAnsi="Times New Roman"/>
          <w:sz w:val="24"/>
          <w:szCs w:val="24"/>
        </w:rPr>
        <w:t xml:space="preserve">According to Gawronski and Creighton (2013), the insight that mental processes exhibit a sense of duality has inspired a disjunctive conceptualization of automaticity. </w:t>
      </w:r>
      <w:r w:rsidR="001B620D">
        <w:rPr>
          <w:rFonts w:ascii="Times New Roman" w:hAnsi="Times New Roman"/>
          <w:sz w:val="24"/>
          <w:szCs w:val="24"/>
        </w:rPr>
        <w:t xml:space="preserve"> </w:t>
      </w:r>
      <w:r w:rsidRPr="00A34D06">
        <w:rPr>
          <w:rFonts w:ascii="Times New Roman" w:hAnsi="Times New Roman"/>
          <w:sz w:val="24"/>
          <w:szCs w:val="24"/>
        </w:rPr>
        <w:t xml:space="preserve">Within the dual lens of thought processes, mental processes can be automatic in nature so long as they meet at least one of the four criteria of automaticity (Gawronski &amp; Creighton, 2013). </w:t>
      </w:r>
      <w:r w:rsidR="001B620D">
        <w:rPr>
          <w:rFonts w:ascii="Times New Roman" w:hAnsi="Times New Roman"/>
          <w:sz w:val="24"/>
          <w:szCs w:val="24"/>
        </w:rPr>
        <w:t xml:space="preserve"> </w:t>
      </w:r>
      <w:r w:rsidRPr="00A34D06">
        <w:rPr>
          <w:rFonts w:ascii="Times New Roman" w:hAnsi="Times New Roman"/>
          <w:sz w:val="24"/>
          <w:szCs w:val="24"/>
        </w:rPr>
        <w:t xml:space="preserve">The current study attempts to explain anxiety in the lens of the dual process model. </w:t>
      </w:r>
      <w:r w:rsidR="001B620D">
        <w:rPr>
          <w:rFonts w:ascii="Times New Roman" w:hAnsi="Times New Roman"/>
          <w:sz w:val="24"/>
          <w:szCs w:val="24"/>
        </w:rPr>
        <w:t xml:space="preserve"> </w:t>
      </w:r>
      <w:r w:rsidRPr="00A34D06">
        <w:rPr>
          <w:rFonts w:ascii="Times New Roman" w:hAnsi="Times New Roman"/>
          <w:sz w:val="24"/>
          <w:szCs w:val="24"/>
        </w:rPr>
        <w:t xml:space="preserve">Before applying the dual process model to explaining anxiety, the study gives an understanding of anxiety as a psychological condition with both social and cognitive impacts. </w:t>
      </w:r>
    </w:p>
    <w:p w14:paraId="4136AE83" w14:textId="77777777" w:rsidR="00D63B90" w:rsidRDefault="00D63B90" w:rsidP="008A2AA2">
      <w:pPr>
        <w:spacing w:after="0" w:line="480" w:lineRule="auto"/>
        <w:jc w:val="center"/>
        <w:rPr>
          <w:rFonts w:ascii="Times New Roman" w:hAnsi="Times New Roman"/>
          <w:b/>
          <w:sz w:val="24"/>
          <w:szCs w:val="24"/>
        </w:rPr>
      </w:pPr>
    </w:p>
    <w:p w14:paraId="5FE0F312" w14:textId="77777777" w:rsidR="008A2AA2" w:rsidRPr="00990F6E" w:rsidRDefault="008A2AA2" w:rsidP="008A2AA2">
      <w:pPr>
        <w:spacing w:before="240" w:line="480" w:lineRule="auto"/>
        <w:jc w:val="center"/>
        <w:rPr>
          <w:rFonts w:ascii="Times New Roman" w:hAnsi="Times New Roman"/>
          <w:b/>
          <w:sz w:val="24"/>
          <w:szCs w:val="24"/>
        </w:rPr>
      </w:pPr>
      <w:commentRangeStart w:id="8"/>
      <w:r w:rsidRPr="00990F6E">
        <w:rPr>
          <w:rFonts w:ascii="Times New Roman" w:hAnsi="Times New Roman"/>
          <w:b/>
          <w:sz w:val="24"/>
          <w:szCs w:val="24"/>
        </w:rPr>
        <w:t>Conclusion</w:t>
      </w:r>
      <w:commentRangeEnd w:id="8"/>
      <w:r w:rsidR="00AA7DF0">
        <w:rPr>
          <w:rStyle w:val="CommentReference"/>
        </w:rPr>
        <w:commentReference w:id="8"/>
      </w:r>
    </w:p>
    <w:p w14:paraId="53D9D699" w14:textId="5EF2D22E" w:rsidR="008A2AA2" w:rsidRDefault="008A2AA2" w:rsidP="008A2AA2">
      <w:pPr>
        <w:spacing w:before="240" w:line="480" w:lineRule="auto"/>
        <w:ind w:firstLine="720"/>
        <w:rPr>
          <w:rFonts w:ascii="Times New Roman" w:hAnsi="Times New Roman"/>
          <w:sz w:val="24"/>
          <w:szCs w:val="24"/>
        </w:rPr>
      </w:pPr>
      <w:r w:rsidRPr="00990F6E">
        <w:rPr>
          <w:rFonts w:ascii="Times New Roman" w:hAnsi="Times New Roman"/>
          <w:sz w:val="24"/>
          <w:szCs w:val="24"/>
        </w:rPr>
        <w:t xml:space="preserve">The review of the literature on the dual process model of anxiety offers </w:t>
      </w:r>
      <w:r w:rsidR="007A2A77" w:rsidRPr="00990F6E">
        <w:rPr>
          <w:rFonts w:ascii="Times New Roman" w:hAnsi="Times New Roman"/>
          <w:sz w:val="24"/>
          <w:szCs w:val="24"/>
        </w:rPr>
        <w:t>groundwork</w:t>
      </w:r>
      <w:r w:rsidRPr="00990F6E">
        <w:rPr>
          <w:rFonts w:ascii="Times New Roman" w:hAnsi="Times New Roman"/>
          <w:sz w:val="24"/>
          <w:szCs w:val="24"/>
        </w:rPr>
        <w:t xml:space="preserve"> for more research on how the dual process theory explains emotional regulation. </w:t>
      </w:r>
      <w:r w:rsidR="007A2A77">
        <w:rPr>
          <w:rFonts w:ascii="Times New Roman" w:hAnsi="Times New Roman"/>
          <w:sz w:val="24"/>
          <w:szCs w:val="24"/>
        </w:rPr>
        <w:t xml:space="preserve"> </w:t>
      </w:r>
      <w:r w:rsidRPr="00990F6E">
        <w:rPr>
          <w:rFonts w:ascii="Times New Roman" w:hAnsi="Times New Roman"/>
          <w:sz w:val="24"/>
          <w:szCs w:val="24"/>
        </w:rPr>
        <w:t xml:space="preserve">Although the studies reviewed provide a basis for researching this topic, the available literatures offer limited explanations on how the dual process theory explains anxiety. </w:t>
      </w:r>
      <w:r w:rsidR="007A2A77">
        <w:rPr>
          <w:rFonts w:ascii="Times New Roman" w:hAnsi="Times New Roman"/>
          <w:sz w:val="24"/>
          <w:szCs w:val="24"/>
        </w:rPr>
        <w:t xml:space="preserve"> </w:t>
      </w:r>
      <w:r w:rsidRPr="00990F6E">
        <w:rPr>
          <w:rFonts w:ascii="Times New Roman" w:hAnsi="Times New Roman"/>
          <w:sz w:val="24"/>
          <w:szCs w:val="24"/>
        </w:rPr>
        <w:t>Compared to other theories of anxiety</w:t>
      </w:r>
      <w:r w:rsidR="007A2A77">
        <w:rPr>
          <w:rFonts w:ascii="Times New Roman" w:hAnsi="Times New Roman"/>
          <w:sz w:val="24"/>
          <w:szCs w:val="24"/>
        </w:rPr>
        <w:t>,</w:t>
      </w:r>
      <w:r w:rsidRPr="00990F6E">
        <w:rPr>
          <w:rFonts w:ascii="Times New Roman" w:hAnsi="Times New Roman"/>
          <w:sz w:val="24"/>
          <w:szCs w:val="24"/>
        </w:rPr>
        <w:t xml:space="preserve"> such as attentional control theory and processing efficiency theory, the dual process model has been under-explored. </w:t>
      </w:r>
      <w:r w:rsidR="007A2A77">
        <w:rPr>
          <w:rFonts w:ascii="Times New Roman" w:hAnsi="Times New Roman"/>
          <w:sz w:val="24"/>
          <w:szCs w:val="24"/>
        </w:rPr>
        <w:t xml:space="preserve"> </w:t>
      </w:r>
      <w:r w:rsidRPr="00990F6E">
        <w:rPr>
          <w:rFonts w:ascii="Times New Roman" w:hAnsi="Times New Roman"/>
          <w:sz w:val="24"/>
          <w:szCs w:val="24"/>
        </w:rPr>
        <w:t>Future studies should strive to explore this area on a broader scale</w:t>
      </w:r>
      <w:r w:rsidRPr="00A34D06">
        <w:rPr>
          <w:rFonts w:ascii="Times New Roman" w:hAnsi="Times New Roman"/>
          <w:sz w:val="24"/>
          <w:szCs w:val="24"/>
        </w:rPr>
        <w:t>.</w:t>
      </w:r>
    </w:p>
    <w:p w14:paraId="13DA6768" w14:textId="77777777" w:rsidR="00A04A2A" w:rsidRDefault="00A04A2A" w:rsidP="008A2AA2">
      <w:pPr>
        <w:spacing w:before="240" w:line="480" w:lineRule="auto"/>
        <w:ind w:firstLine="720"/>
        <w:rPr>
          <w:rFonts w:ascii="Times New Roman" w:hAnsi="Times New Roman"/>
          <w:sz w:val="24"/>
          <w:szCs w:val="24"/>
        </w:rPr>
      </w:pPr>
    </w:p>
    <w:p w14:paraId="3CBDB1A3" w14:textId="77777777" w:rsidR="00A04A2A" w:rsidRDefault="00A04A2A" w:rsidP="008A2AA2">
      <w:pPr>
        <w:spacing w:before="240" w:line="480" w:lineRule="auto"/>
        <w:ind w:firstLine="720"/>
        <w:rPr>
          <w:rFonts w:ascii="Times New Roman" w:hAnsi="Times New Roman"/>
          <w:sz w:val="24"/>
          <w:szCs w:val="24"/>
        </w:rPr>
      </w:pPr>
    </w:p>
    <w:p w14:paraId="54547E2D" w14:textId="77777777" w:rsidR="00A04A2A" w:rsidRPr="00A34D06" w:rsidRDefault="00A04A2A" w:rsidP="008A2AA2">
      <w:pPr>
        <w:spacing w:before="240" w:line="480" w:lineRule="auto"/>
        <w:ind w:firstLine="720"/>
        <w:rPr>
          <w:rFonts w:ascii="Times New Roman" w:hAnsi="Times New Roman"/>
          <w:b/>
          <w:sz w:val="24"/>
          <w:szCs w:val="24"/>
        </w:rPr>
      </w:pPr>
    </w:p>
    <w:p w14:paraId="337B3113" w14:textId="77777777" w:rsidR="001E5DBD" w:rsidRDefault="001E5DBD" w:rsidP="008A2AA2">
      <w:pPr>
        <w:spacing w:before="240" w:line="480" w:lineRule="auto"/>
        <w:jc w:val="center"/>
        <w:rPr>
          <w:rFonts w:ascii="Times New Roman" w:hAnsi="Times New Roman"/>
          <w:sz w:val="24"/>
          <w:szCs w:val="24"/>
        </w:rPr>
      </w:pPr>
    </w:p>
    <w:p w14:paraId="18166E36" w14:textId="77777777" w:rsidR="001E5DBD" w:rsidRDefault="001E5DBD" w:rsidP="008A2AA2">
      <w:pPr>
        <w:spacing w:before="240" w:line="480" w:lineRule="auto"/>
        <w:jc w:val="center"/>
        <w:rPr>
          <w:rFonts w:ascii="Times New Roman" w:hAnsi="Times New Roman"/>
          <w:sz w:val="24"/>
          <w:szCs w:val="24"/>
        </w:rPr>
      </w:pPr>
    </w:p>
    <w:p w14:paraId="2F8ECBF5" w14:textId="77777777" w:rsidR="001E5DBD" w:rsidRDefault="001E5DBD" w:rsidP="008A2AA2">
      <w:pPr>
        <w:spacing w:before="240" w:line="480" w:lineRule="auto"/>
        <w:jc w:val="center"/>
        <w:rPr>
          <w:rFonts w:ascii="Times New Roman" w:hAnsi="Times New Roman"/>
          <w:sz w:val="24"/>
          <w:szCs w:val="24"/>
        </w:rPr>
      </w:pPr>
    </w:p>
    <w:p w14:paraId="143354A4" w14:textId="77777777" w:rsidR="001E5DBD" w:rsidRDefault="001E5DBD" w:rsidP="008A2AA2">
      <w:pPr>
        <w:spacing w:before="240" w:line="480" w:lineRule="auto"/>
        <w:jc w:val="center"/>
        <w:rPr>
          <w:rFonts w:ascii="Times New Roman" w:hAnsi="Times New Roman"/>
          <w:sz w:val="24"/>
          <w:szCs w:val="24"/>
        </w:rPr>
      </w:pPr>
    </w:p>
    <w:p w14:paraId="1042DADE" w14:textId="77777777" w:rsidR="001E5DBD" w:rsidRDefault="001E5DBD" w:rsidP="008A2AA2">
      <w:pPr>
        <w:spacing w:before="240" w:line="480" w:lineRule="auto"/>
        <w:jc w:val="center"/>
        <w:rPr>
          <w:rFonts w:ascii="Times New Roman" w:hAnsi="Times New Roman"/>
          <w:sz w:val="24"/>
          <w:szCs w:val="24"/>
        </w:rPr>
      </w:pPr>
    </w:p>
    <w:p w14:paraId="6FD32E78" w14:textId="77777777" w:rsidR="001E5DBD" w:rsidRDefault="001E5DBD" w:rsidP="008A2AA2">
      <w:pPr>
        <w:spacing w:before="240" w:line="480" w:lineRule="auto"/>
        <w:jc w:val="center"/>
        <w:rPr>
          <w:rFonts w:ascii="Times New Roman" w:hAnsi="Times New Roman"/>
          <w:sz w:val="24"/>
          <w:szCs w:val="24"/>
        </w:rPr>
      </w:pPr>
    </w:p>
    <w:p w14:paraId="13AA97CD" w14:textId="230B0477" w:rsidR="001E5DBD" w:rsidRDefault="00D32F59" w:rsidP="008A2AA2">
      <w:pPr>
        <w:spacing w:before="240" w:line="480" w:lineRule="auto"/>
        <w:jc w:val="center"/>
        <w:rPr>
          <w:rFonts w:ascii="Times New Roman" w:hAnsi="Times New Roman"/>
          <w:sz w:val="24"/>
          <w:szCs w:val="24"/>
        </w:rPr>
      </w:pPr>
      <w:r>
        <w:rPr>
          <w:rFonts w:ascii="Times New Roman" w:hAnsi="Times New Roman"/>
          <w:sz w:val="24"/>
          <w:szCs w:val="24"/>
        </w:rPr>
        <w:lastRenderedPageBreak/>
        <w:t>Example of an APA Reference List</w:t>
      </w:r>
    </w:p>
    <w:p w14:paraId="128E3DA9" w14:textId="4C512F56" w:rsidR="001E5DBD" w:rsidRDefault="00D32F59" w:rsidP="008A2AA2">
      <w:pPr>
        <w:spacing w:before="240" w:line="480" w:lineRule="auto"/>
        <w:jc w:val="center"/>
        <w:rPr>
          <w:rFonts w:ascii="Times New Roman" w:hAnsi="Times New Roman"/>
          <w:sz w:val="24"/>
          <w:szCs w:val="24"/>
        </w:rPr>
      </w:pPr>
      <w:r>
        <w:rPr>
          <w:rFonts w:ascii="Times New Roman" w:hAnsi="Times New Roman"/>
          <w:sz w:val="24"/>
          <w:szCs w:val="24"/>
        </w:rPr>
        <w:t>References</w:t>
      </w:r>
    </w:p>
    <w:p w14:paraId="75E039FC" w14:textId="77777777" w:rsidR="001E5DBD" w:rsidRDefault="001E5DBD" w:rsidP="008A2AA2">
      <w:pPr>
        <w:spacing w:before="240" w:line="480" w:lineRule="auto"/>
        <w:jc w:val="center"/>
        <w:rPr>
          <w:rFonts w:ascii="Times New Roman" w:hAnsi="Times New Roman"/>
          <w:sz w:val="24"/>
          <w:szCs w:val="24"/>
        </w:rPr>
      </w:pPr>
    </w:p>
    <w:p w14:paraId="2A1419B0" w14:textId="351EA251" w:rsidR="00840D29" w:rsidRPr="00A34D06" w:rsidRDefault="00AA7DF0" w:rsidP="00D32F59">
      <w:pPr>
        <w:spacing w:before="240" w:line="480" w:lineRule="auto"/>
        <w:jc w:val="center"/>
        <w:rPr>
          <w:rFonts w:ascii="Times New Roman" w:hAnsi="Times New Roman"/>
          <w:sz w:val="24"/>
          <w:szCs w:val="24"/>
        </w:rPr>
      </w:pPr>
      <w:r>
        <w:rPr>
          <w:rStyle w:val="CommentReference"/>
        </w:rPr>
        <w:commentReference w:id="9"/>
      </w:r>
    </w:p>
    <w:p w14:paraId="79569D36" w14:textId="77777777" w:rsidR="008A2AA2" w:rsidRDefault="008A2AA2" w:rsidP="008A2AA2">
      <w:pPr>
        <w:spacing w:line="480" w:lineRule="auto"/>
        <w:ind w:left="720" w:hanging="720"/>
        <w:rPr>
          <w:rFonts w:ascii="Times New Roman" w:hAnsi="Times New Roman"/>
          <w:sz w:val="24"/>
          <w:szCs w:val="24"/>
        </w:rPr>
      </w:pPr>
      <w:r w:rsidRPr="003E5EE5">
        <w:rPr>
          <w:rFonts w:ascii="Times New Roman" w:hAnsi="Times New Roman"/>
          <w:sz w:val="24"/>
          <w:szCs w:val="24"/>
        </w:rPr>
        <w:t>Cheng</w:t>
      </w:r>
      <w:r w:rsidRPr="00861C53">
        <w:rPr>
          <w:rFonts w:ascii="Times New Roman" w:hAnsi="Times New Roman"/>
          <w:sz w:val="24"/>
          <w:szCs w:val="24"/>
        </w:rPr>
        <w:t xml:space="preserve">, C. (2003). Cognitive and motivational processes underlying coping flexibility: a dual-process model. </w:t>
      </w:r>
      <w:r w:rsidRPr="00861C53">
        <w:rPr>
          <w:rFonts w:ascii="Times New Roman" w:hAnsi="Times New Roman"/>
          <w:i/>
          <w:sz w:val="24"/>
          <w:szCs w:val="24"/>
        </w:rPr>
        <w:t>Journal of Personality and social Psychology</w:t>
      </w:r>
      <w:r w:rsidRPr="00861C53">
        <w:rPr>
          <w:rFonts w:ascii="Times New Roman" w:hAnsi="Times New Roman"/>
          <w:sz w:val="24"/>
          <w:szCs w:val="24"/>
        </w:rPr>
        <w:t>, 84(2), 425-38.</w:t>
      </w:r>
      <w:r>
        <w:rPr>
          <w:rFonts w:ascii="Times New Roman" w:hAnsi="Times New Roman"/>
          <w:sz w:val="24"/>
          <w:szCs w:val="24"/>
        </w:rPr>
        <w:t xml:space="preserve"> </w:t>
      </w:r>
    </w:p>
    <w:p w14:paraId="6B5B1EEE" w14:textId="2225C69A" w:rsidR="008A2AA2" w:rsidRDefault="008A2AA2" w:rsidP="001E5DBD">
      <w:pPr>
        <w:spacing w:after="0" w:line="480" w:lineRule="auto"/>
        <w:ind w:left="720" w:hanging="720"/>
        <w:rPr>
          <w:rFonts w:ascii="Times New Roman" w:hAnsi="Times New Roman"/>
          <w:sz w:val="24"/>
          <w:szCs w:val="24"/>
        </w:rPr>
      </w:pPr>
      <w:r w:rsidRPr="00A34D06">
        <w:rPr>
          <w:rFonts w:ascii="Times New Roman" w:hAnsi="Times New Roman"/>
          <w:noProof/>
          <w:sz w:val="24"/>
          <w:szCs w:val="24"/>
        </w:rPr>
        <w:t xml:space="preserve">Drabant, E., McRae, K., Manuck, S., Hariri, A., </w:t>
      </w:r>
      <w:r w:rsidR="007A2A77">
        <w:rPr>
          <w:rFonts w:ascii="Times New Roman" w:hAnsi="Times New Roman"/>
          <w:noProof/>
          <w:sz w:val="24"/>
          <w:szCs w:val="24"/>
        </w:rPr>
        <w:t>&amp; Gross, J. (2009). Individual differences in typical reappraisal use predict amygdala and p</w:t>
      </w:r>
      <w:r w:rsidRPr="00A34D06">
        <w:rPr>
          <w:rFonts w:ascii="Times New Roman" w:hAnsi="Times New Roman"/>
          <w:noProof/>
          <w:sz w:val="24"/>
          <w:szCs w:val="24"/>
        </w:rPr>
        <w:t>ref</w:t>
      </w:r>
      <w:r w:rsidR="007A2A77">
        <w:rPr>
          <w:rFonts w:ascii="Times New Roman" w:hAnsi="Times New Roman"/>
          <w:noProof/>
          <w:sz w:val="24"/>
          <w:szCs w:val="24"/>
        </w:rPr>
        <w:t>rontal r</w:t>
      </w:r>
      <w:r w:rsidRPr="00A34D06">
        <w:rPr>
          <w:rFonts w:ascii="Times New Roman" w:hAnsi="Times New Roman"/>
          <w:noProof/>
          <w:sz w:val="24"/>
          <w:szCs w:val="24"/>
        </w:rPr>
        <w:t xml:space="preserve">esponses. </w:t>
      </w:r>
      <w:r w:rsidRPr="00DC387C">
        <w:rPr>
          <w:rFonts w:ascii="Times New Roman" w:hAnsi="Times New Roman"/>
          <w:i/>
          <w:iCs/>
          <w:noProof/>
          <w:sz w:val="24"/>
          <w:szCs w:val="24"/>
        </w:rPr>
        <w:t>Biological Psychiatry</w:t>
      </w:r>
      <w:r>
        <w:rPr>
          <w:rFonts w:ascii="Times New Roman" w:hAnsi="Times New Roman"/>
          <w:noProof/>
          <w:sz w:val="24"/>
          <w:szCs w:val="24"/>
        </w:rPr>
        <w:t xml:space="preserve">, </w:t>
      </w:r>
      <w:r w:rsidRPr="007A2A77">
        <w:rPr>
          <w:rFonts w:ascii="Times New Roman" w:hAnsi="Times New Roman"/>
          <w:i/>
          <w:noProof/>
          <w:sz w:val="24"/>
          <w:szCs w:val="24"/>
        </w:rPr>
        <w:t>65</w:t>
      </w:r>
      <w:r w:rsidRPr="007A2A77">
        <w:rPr>
          <w:rFonts w:ascii="Times New Roman" w:hAnsi="Times New Roman"/>
          <w:noProof/>
          <w:sz w:val="24"/>
          <w:szCs w:val="24"/>
        </w:rPr>
        <w:t>,</w:t>
      </w:r>
      <w:r w:rsidRPr="00A34D06">
        <w:rPr>
          <w:rFonts w:ascii="Times New Roman" w:hAnsi="Times New Roman"/>
          <w:noProof/>
          <w:sz w:val="24"/>
          <w:szCs w:val="24"/>
        </w:rPr>
        <w:t xml:space="preserve"> 367-373.</w:t>
      </w:r>
      <w:r>
        <w:rPr>
          <w:rFonts w:ascii="Times New Roman" w:hAnsi="Times New Roman"/>
          <w:sz w:val="24"/>
          <w:szCs w:val="24"/>
        </w:rPr>
        <w:t xml:space="preserve"> </w:t>
      </w:r>
    </w:p>
    <w:p w14:paraId="21BE831A" w14:textId="77777777" w:rsidR="008A2AA2" w:rsidRPr="00A34D06" w:rsidRDefault="008A2AA2" w:rsidP="008A2AA2">
      <w:pPr>
        <w:pStyle w:val="Bibliography"/>
        <w:spacing w:after="0" w:line="480" w:lineRule="auto"/>
        <w:ind w:left="720" w:hanging="720"/>
        <w:rPr>
          <w:rFonts w:ascii="Times New Roman" w:hAnsi="Times New Roman"/>
          <w:noProof/>
          <w:sz w:val="24"/>
          <w:szCs w:val="24"/>
        </w:rPr>
      </w:pPr>
      <w:r>
        <w:rPr>
          <w:rFonts w:ascii="Times New Roman" w:hAnsi="Times New Roman"/>
          <w:noProof/>
          <w:sz w:val="24"/>
          <w:szCs w:val="24"/>
        </w:rPr>
        <w:t>Etkin</w:t>
      </w:r>
      <w:r w:rsidRPr="00A34D06">
        <w:rPr>
          <w:rFonts w:ascii="Times New Roman" w:hAnsi="Times New Roman"/>
          <w:noProof/>
          <w:sz w:val="24"/>
          <w:szCs w:val="24"/>
        </w:rPr>
        <w:t>, A</w:t>
      </w:r>
      <w:r>
        <w:rPr>
          <w:rFonts w:ascii="Times New Roman" w:hAnsi="Times New Roman"/>
          <w:noProof/>
          <w:sz w:val="24"/>
          <w:szCs w:val="24"/>
        </w:rPr>
        <w:t>., Prater, K., Hoeft, F., Menon, V., &amp; Schatzberg</w:t>
      </w:r>
      <w:r w:rsidRPr="00A34D06">
        <w:rPr>
          <w:rFonts w:ascii="Times New Roman" w:hAnsi="Times New Roman"/>
          <w:noProof/>
          <w:sz w:val="24"/>
          <w:szCs w:val="24"/>
        </w:rPr>
        <w:t xml:space="preserve">, A. (2010). Failure of anterior cingulate activation and connectivity with the amygdala during implicit regulation of emotional processing in generalized anxiety disorder. </w:t>
      </w:r>
      <w:r w:rsidRPr="00DC387C">
        <w:rPr>
          <w:rFonts w:ascii="Times New Roman" w:hAnsi="Times New Roman"/>
          <w:i/>
          <w:iCs/>
          <w:noProof/>
          <w:sz w:val="24"/>
          <w:szCs w:val="24"/>
        </w:rPr>
        <w:t>The American Journal of Psychiatry</w:t>
      </w:r>
      <w:r>
        <w:rPr>
          <w:rFonts w:ascii="Times New Roman" w:hAnsi="Times New Roman"/>
          <w:noProof/>
          <w:sz w:val="24"/>
          <w:szCs w:val="24"/>
        </w:rPr>
        <w:t xml:space="preserve">, </w:t>
      </w:r>
      <w:r w:rsidRPr="007A2A77">
        <w:rPr>
          <w:rFonts w:ascii="Times New Roman" w:hAnsi="Times New Roman"/>
          <w:i/>
          <w:noProof/>
          <w:sz w:val="24"/>
          <w:szCs w:val="24"/>
        </w:rPr>
        <w:t>167</w:t>
      </w:r>
      <w:r>
        <w:rPr>
          <w:rFonts w:ascii="Times New Roman" w:hAnsi="Times New Roman"/>
          <w:noProof/>
          <w:sz w:val="24"/>
          <w:szCs w:val="24"/>
        </w:rPr>
        <w:t>(5),</w:t>
      </w:r>
      <w:r w:rsidRPr="00A34D06">
        <w:rPr>
          <w:rFonts w:ascii="Times New Roman" w:hAnsi="Times New Roman"/>
          <w:noProof/>
          <w:sz w:val="24"/>
          <w:szCs w:val="24"/>
        </w:rPr>
        <w:t xml:space="preserve"> 545-54.</w:t>
      </w:r>
    </w:p>
    <w:p w14:paraId="0A3D2A1C" w14:textId="5929C23B" w:rsidR="008A2AA2" w:rsidRDefault="008A2AA2" w:rsidP="008A2AA2">
      <w:pPr>
        <w:spacing w:line="480" w:lineRule="auto"/>
        <w:ind w:left="720" w:hanging="720"/>
        <w:rPr>
          <w:rFonts w:ascii="Times New Roman" w:hAnsi="Times New Roman"/>
          <w:sz w:val="24"/>
          <w:szCs w:val="24"/>
        </w:rPr>
      </w:pPr>
      <w:r>
        <w:rPr>
          <w:rFonts w:ascii="Times New Roman" w:hAnsi="Times New Roman"/>
          <w:sz w:val="24"/>
          <w:szCs w:val="24"/>
        </w:rPr>
        <w:t xml:space="preserve">Greenwald, </w:t>
      </w:r>
      <w:r w:rsidRPr="00747B39">
        <w:rPr>
          <w:rFonts w:ascii="Times New Roman" w:hAnsi="Times New Roman"/>
          <w:sz w:val="24"/>
          <w:szCs w:val="24"/>
        </w:rPr>
        <w:t>A</w:t>
      </w:r>
      <w:r>
        <w:rPr>
          <w:rFonts w:ascii="Times New Roman" w:hAnsi="Times New Roman"/>
          <w:sz w:val="24"/>
          <w:szCs w:val="24"/>
        </w:rPr>
        <w:t>. G.</w:t>
      </w:r>
      <w:r w:rsidRPr="00747B39">
        <w:rPr>
          <w:rFonts w:ascii="Times New Roman" w:hAnsi="Times New Roman"/>
          <w:sz w:val="24"/>
          <w:szCs w:val="24"/>
        </w:rPr>
        <w:t>, Poehlman</w:t>
      </w:r>
      <w:r>
        <w:rPr>
          <w:rFonts w:ascii="Times New Roman" w:hAnsi="Times New Roman"/>
          <w:sz w:val="24"/>
          <w:szCs w:val="24"/>
        </w:rPr>
        <w:t>,</w:t>
      </w:r>
      <w:r w:rsidRPr="00747B39">
        <w:rPr>
          <w:rFonts w:ascii="Times New Roman" w:hAnsi="Times New Roman"/>
          <w:sz w:val="24"/>
          <w:szCs w:val="24"/>
        </w:rPr>
        <w:t xml:space="preserve"> T</w:t>
      </w:r>
      <w:r>
        <w:rPr>
          <w:rFonts w:ascii="Times New Roman" w:hAnsi="Times New Roman"/>
          <w:sz w:val="24"/>
          <w:szCs w:val="24"/>
        </w:rPr>
        <w:t xml:space="preserve">. </w:t>
      </w:r>
      <w:r w:rsidRPr="00747B39">
        <w:rPr>
          <w:rFonts w:ascii="Times New Roman" w:hAnsi="Times New Roman"/>
          <w:sz w:val="24"/>
          <w:szCs w:val="24"/>
        </w:rPr>
        <w:t>A</w:t>
      </w:r>
      <w:r>
        <w:rPr>
          <w:rFonts w:ascii="Times New Roman" w:hAnsi="Times New Roman"/>
          <w:sz w:val="24"/>
          <w:szCs w:val="24"/>
        </w:rPr>
        <w:t>.</w:t>
      </w:r>
      <w:r w:rsidRPr="00747B39">
        <w:rPr>
          <w:rFonts w:ascii="Times New Roman" w:hAnsi="Times New Roman"/>
          <w:sz w:val="24"/>
          <w:szCs w:val="24"/>
        </w:rPr>
        <w:t>, Uhlmann</w:t>
      </w:r>
      <w:r>
        <w:rPr>
          <w:rFonts w:ascii="Times New Roman" w:hAnsi="Times New Roman"/>
          <w:sz w:val="24"/>
          <w:szCs w:val="24"/>
        </w:rPr>
        <w:t>,</w:t>
      </w:r>
      <w:r w:rsidRPr="00747B39">
        <w:rPr>
          <w:rFonts w:ascii="Times New Roman" w:hAnsi="Times New Roman"/>
          <w:sz w:val="24"/>
          <w:szCs w:val="24"/>
        </w:rPr>
        <w:t xml:space="preserve"> E</w:t>
      </w:r>
      <w:r>
        <w:rPr>
          <w:rFonts w:ascii="Times New Roman" w:hAnsi="Times New Roman"/>
          <w:sz w:val="24"/>
          <w:szCs w:val="24"/>
        </w:rPr>
        <w:t xml:space="preserve">. </w:t>
      </w:r>
      <w:r w:rsidRPr="00747B39">
        <w:rPr>
          <w:rFonts w:ascii="Times New Roman" w:hAnsi="Times New Roman"/>
          <w:sz w:val="24"/>
          <w:szCs w:val="24"/>
        </w:rPr>
        <w:t>L</w:t>
      </w:r>
      <w:r>
        <w:rPr>
          <w:rFonts w:ascii="Times New Roman" w:hAnsi="Times New Roman"/>
          <w:sz w:val="24"/>
          <w:szCs w:val="24"/>
        </w:rPr>
        <w:t>.</w:t>
      </w:r>
      <w:r w:rsidRPr="00747B39">
        <w:rPr>
          <w:rFonts w:ascii="Times New Roman" w:hAnsi="Times New Roman"/>
          <w:sz w:val="24"/>
          <w:szCs w:val="24"/>
        </w:rPr>
        <w:t xml:space="preserve">, </w:t>
      </w:r>
      <w:r w:rsidR="007A2A77">
        <w:rPr>
          <w:rFonts w:ascii="Times New Roman" w:hAnsi="Times New Roman"/>
          <w:sz w:val="24"/>
          <w:szCs w:val="24"/>
        </w:rPr>
        <w:t xml:space="preserve">&amp; </w:t>
      </w:r>
      <w:r w:rsidRPr="00747B39">
        <w:rPr>
          <w:rFonts w:ascii="Times New Roman" w:hAnsi="Times New Roman"/>
          <w:sz w:val="24"/>
          <w:szCs w:val="24"/>
        </w:rPr>
        <w:t>Banaji</w:t>
      </w:r>
      <w:r>
        <w:rPr>
          <w:rFonts w:ascii="Times New Roman" w:hAnsi="Times New Roman"/>
          <w:sz w:val="24"/>
          <w:szCs w:val="24"/>
        </w:rPr>
        <w:t>,</w:t>
      </w:r>
      <w:r w:rsidRPr="00747B39">
        <w:rPr>
          <w:rFonts w:ascii="Times New Roman" w:hAnsi="Times New Roman"/>
          <w:sz w:val="24"/>
          <w:szCs w:val="24"/>
        </w:rPr>
        <w:t xml:space="preserve"> M</w:t>
      </w:r>
      <w:r>
        <w:rPr>
          <w:rFonts w:ascii="Times New Roman" w:hAnsi="Times New Roman"/>
          <w:sz w:val="24"/>
          <w:szCs w:val="24"/>
        </w:rPr>
        <w:t xml:space="preserve">. </w:t>
      </w:r>
      <w:r w:rsidRPr="00747B39">
        <w:rPr>
          <w:rFonts w:ascii="Times New Roman" w:hAnsi="Times New Roman"/>
          <w:sz w:val="24"/>
          <w:szCs w:val="24"/>
        </w:rPr>
        <w:t>R.</w:t>
      </w:r>
      <w:r>
        <w:rPr>
          <w:rFonts w:ascii="Times New Roman" w:hAnsi="Times New Roman"/>
          <w:sz w:val="24"/>
          <w:szCs w:val="24"/>
        </w:rPr>
        <w:t xml:space="preserve"> (2009). </w:t>
      </w:r>
      <w:r w:rsidRPr="00747B39">
        <w:rPr>
          <w:rFonts w:ascii="Times New Roman" w:hAnsi="Times New Roman"/>
          <w:sz w:val="24"/>
          <w:szCs w:val="24"/>
        </w:rPr>
        <w:t>Understanding and using the</w:t>
      </w:r>
      <w:r w:rsidR="007A2A77">
        <w:rPr>
          <w:rFonts w:ascii="Times New Roman" w:hAnsi="Times New Roman"/>
          <w:sz w:val="24"/>
          <w:szCs w:val="24"/>
        </w:rPr>
        <w:t xml:space="preserve"> implicit association t</w:t>
      </w:r>
      <w:r w:rsidRPr="00747B39">
        <w:rPr>
          <w:rFonts w:ascii="Times New Roman" w:hAnsi="Times New Roman"/>
          <w:sz w:val="24"/>
          <w:szCs w:val="24"/>
        </w:rPr>
        <w:t>est: III. Meta-analysis of predictive validity</w:t>
      </w:r>
      <w:r>
        <w:rPr>
          <w:rFonts w:ascii="Times New Roman" w:hAnsi="Times New Roman"/>
          <w:sz w:val="24"/>
          <w:szCs w:val="24"/>
        </w:rPr>
        <w:t xml:space="preserve">. </w:t>
      </w:r>
      <w:r w:rsidRPr="00747B39">
        <w:rPr>
          <w:rFonts w:ascii="Times New Roman" w:hAnsi="Times New Roman"/>
          <w:i/>
          <w:sz w:val="24"/>
          <w:szCs w:val="24"/>
        </w:rPr>
        <w:t>Journal of Personality and Social Psychology</w:t>
      </w:r>
      <w:r>
        <w:rPr>
          <w:rFonts w:ascii="Times New Roman" w:hAnsi="Times New Roman"/>
          <w:sz w:val="24"/>
          <w:szCs w:val="24"/>
        </w:rPr>
        <w:t xml:space="preserve">, </w:t>
      </w:r>
      <w:r w:rsidRPr="007A2A77">
        <w:rPr>
          <w:rFonts w:ascii="Times New Roman" w:hAnsi="Times New Roman"/>
          <w:i/>
          <w:sz w:val="24"/>
          <w:szCs w:val="24"/>
        </w:rPr>
        <w:t>97</w:t>
      </w:r>
      <w:r>
        <w:rPr>
          <w:rFonts w:ascii="Times New Roman" w:hAnsi="Times New Roman"/>
          <w:sz w:val="24"/>
          <w:szCs w:val="24"/>
        </w:rPr>
        <w:t xml:space="preserve">(1), </w:t>
      </w:r>
      <w:r w:rsidRPr="00747B39">
        <w:rPr>
          <w:rFonts w:ascii="Times New Roman" w:hAnsi="Times New Roman"/>
          <w:sz w:val="24"/>
          <w:szCs w:val="24"/>
        </w:rPr>
        <w:t>17-41</w:t>
      </w:r>
      <w:r>
        <w:rPr>
          <w:rFonts w:ascii="Times New Roman" w:hAnsi="Times New Roman"/>
          <w:sz w:val="24"/>
          <w:szCs w:val="24"/>
        </w:rPr>
        <w:t xml:space="preserve">. </w:t>
      </w:r>
    </w:p>
    <w:p w14:paraId="67851B0F" w14:textId="0DD3459D" w:rsidR="008A2AA2" w:rsidRDefault="008A2AA2" w:rsidP="008A2AA2">
      <w:pPr>
        <w:spacing w:line="480" w:lineRule="auto"/>
        <w:ind w:left="720" w:hanging="720"/>
        <w:rPr>
          <w:rFonts w:ascii="Times New Roman" w:hAnsi="Times New Roman"/>
          <w:sz w:val="24"/>
          <w:szCs w:val="24"/>
        </w:rPr>
      </w:pPr>
      <w:r>
        <w:rPr>
          <w:rFonts w:ascii="Times New Roman" w:hAnsi="Times New Roman"/>
          <w:sz w:val="24"/>
          <w:szCs w:val="24"/>
        </w:rPr>
        <w:t xml:space="preserve">Gyurak, A., Gross, J., &amp; </w:t>
      </w:r>
      <w:r w:rsidRPr="00F020A3">
        <w:rPr>
          <w:rFonts w:ascii="Times New Roman" w:hAnsi="Times New Roman"/>
          <w:sz w:val="24"/>
          <w:szCs w:val="24"/>
        </w:rPr>
        <w:t>Etkin</w:t>
      </w:r>
      <w:r>
        <w:rPr>
          <w:rFonts w:ascii="Times New Roman" w:hAnsi="Times New Roman"/>
          <w:sz w:val="24"/>
          <w:szCs w:val="24"/>
        </w:rPr>
        <w:t xml:space="preserve">, A. (2011). </w:t>
      </w:r>
      <w:r w:rsidR="00D92E26">
        <w:rPr>
          <w:rFonts w:ascii="Times New Roman" w:hAnsi="Times New Roman"/>
          <w:sz w:val="24"/>
          <w:szCs w:val="24"/>
        </w:rPr>
        <w:t>Explicit and implicit emotion regulation: a dual-process f</w:t>
      </w:r>
      <w:r w:rsidRPr="00F020A3">
        <w:rPr>
          <w:rFonts w:ascii="Times New Roman" w:hAnsi="Times New Roman"/>
          <w:sz w:val="24"/>
          <w:szCs w:val="24"/>
        </w:rPr>
        <w:t>ramework</w:t>
      </w:r>
      <w:r>
        <w:rPr>
          <w:rFonts w:ascii="Times New Roman" w:hAnsi="Times New Roman"/>
          <w:sz w:val="24"/>
          <w:szCs w:val="24"/>
        </w:rPr>
        <w:t xml:space="preserve">. </w:t>
      </w:r>
      <w:r w:rsidRPr="00F020A3">
        <w:rPr>
          <w:rFonts w:ascii="Times New Roman" w:hAnsi="Times New Roman"/>
          <w:i/>
          <w:sz w:val="24"/>
          <w:szCs w:val="24"/>
        </w:rPr>
        <w:t>Cognition and Emotion</w:t>
      </w:r>
      <w:r>
        <w:rPr>
          <w:rFonts w:ascii="Times New Roman" w:hAnsi="Times New Roman"/>
          <w:sz w:val="24"/>
          <w:szCs w:val="24"/>
        </w:rPr>
        <w:t xml:space="preserve">, </w:t>
      </w:r>
      <w:r w:rsidRPr="00D92E26">
        <w:rPr>
          <w:rFonts w:ascii="Times New Roman" w:hAnsi="Times New Roman"/>
          <w:i/>
          <w:sz w:val="24"/>
          <w:szCs w:val="24"/>
        </w:rPr>
        <w:t>25</w:t>
      </w:r>
      <w:r>
        <w:rPr>
          <w:rFonts w:ascii="Times New Roman" w:hAnsi="Times New Roman"/>
          <w:sz w:val="24"/>
          <w:szCs w:val="24"/>
        </w:rPr>
        <w:t xml:space="preserve">(3), 400-412. </w:t>
      </w:r>
    </w:p>
    <w:p w14:paraId="1889DAFC" w14:textId="08530949" w:rsidR="009D14A2" w:rsidRPr="00077794" w:rsidRDefault="008A2AA2" w:rsidP="00077794">
      <w:pPr>
        <w:spacing w:line="480" w:lineRule="auto"/>
        <w:ind w:left="720" w:hanging="720"/>
        <w:rPr>
          <w:rFonts w:ascii="Times New Roman" w:hAnsi="Times New Roman"/>
          <w:sz w:val="24"/>
          <w:szCs w:val="24"/>
        </w:rPr>
      </w:pPr>
      <w:r w:rsidRPr="003E5EE5">
        <w:rPr>
          <w:rFonts w:ascii="Times New Roman" w:hAnsi="Times New Roman"/>
          <w:sz w:val="24"/>
          <w:szCs w:val="24"/>
        </w:rPr>
        <w:t xml:space="preserve">Hadwin, J., &amp; Field, A. (2010). </w:t>
      </w:r>
      <w:r w:rsidRPr="003E5EE5">
        <w:rPr>
          <w:rFonts w:ascii="Times New Roman" w:hAnsi="Times New Roman"/>
          <w:i/>
          <w:iCs/>
          <w:sz w:val="24"/>
          <w:szCs w:val="24"/>
        </w:rPr>
        <w:t xml:space="preserve">Information processing biases and anxiety: A </w:t>
      </w:r>
      <w:bookmarkStart w:id="10" w:name="_GoBack"/>
      <w:bookmarkEnd w:id="10"/>
      <w:r w:rsidRPr="003E5EE5">
        <w:rPr>
          <w:rFonts w:ascii="Times New Roman" w:hAnsi="Times New Roman"/>
          <w:i/>
          <w:iCs/>
          <w:sz w:val="24"/>
          <w:szCs w:val="24"/>
        </w:rPr>
        <w:t>developmental perspective</w:t>
      </w:r>
      <w:r w:rsidRPr="003E5EE5">
        <w:rPr>
          <w:rFonts w:ascii="Times New Roman" w:hAnsi="Times New Roman"/>
          <w:sz w:val="24"/>
          <w:szCs w:val="24"/>
        </w:rPr>
        <w:t xml:space="preserve">. Chichester, UK: Wiley-Blackwell. </w:t>
      </w:r>
    </w:p>
    <w:sectPr w:rsidR="009D14A2" w:rsidRPr="00077794" w:rsidSect="00F81B70">
      <w:headerReference w:type="even" r:id="rId10"/>
      <w:headerReference w:type="default" r:id="rId11"/>
      <w:headerReference w:type="first" r:id="rId12"/>
      <w:pgSz w:w="12240" w:h="15840"/>
      <w:pgMar w:top="1440" w:right="1800" w:bottom="1440" w:left="180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elley Segers" w:date="2016-03-28T11:13:00Z" w:initials="KS">
    <w:p w14:paraId="22F25678" w14:textId="3C103E10" w:rsidR="00A04A2A" w:rsidRDefault="00A04A2A">
      <w:pPr>
        <w:pStyle w:val="CommentText"/>
      </w:pPr>
      <w:r>
        <w:rPr>
          <w:rStyle w:val="CommentReference"/>
        </w:rPr>
        <w:annotationRef/>
      </w:r>
      <w:r>
        <w:t>Within the header, be sure to list the words Running head before the title, and then make sure the title ONLY is in all capital letters, as follows: Running head: FINAL PAPER.  (Remember that the words Running head do not go on any of the remaining pages, except the title page, and all remaining pages will have the Title in the header in all capital letters</w:t>
      </w:r>
    </w:p>
  </w:comment>
  <w:comment w:id="3" w:author="Kelley Segers" w:date="2016-03-28T11:15:00Z" w:initials="KS">
    <w:p w14:paraId="0F268C65" w14:textId="05E389EF" w:rsidR="00A04A2A" w:rsidRDefault="00A04A2A">
      <w:pPr>
        <w:pStyle w:val="CommentText"/>
      </w:pPr>
      <w:r>
        <w:rPr>
          <w:rStyle w:val="CommentReference"/>
        </w:rPr>
        <w:annotationRef/>
      </w:r>
      <w:r>
        <w:t>The header on all remaining pages (after the title page) must list the Title on the left margin in all capital letters to meet APA requirements, and the page number must be listed at the top right side with nothing except the number, no other words are to be included like “page 2” or “pg. 2”, this does not meet APA requirements.</w:t>
      </w:r>
    </w:p>
  </w:comment>
  <w:comment w:id="5" w:author="Kelley Segers" w:date="2016-03-28T11:19:00Z" w:initials="KS">
    <w:p w14:paraId="1E4E1F43" w14:textId="3EF9BDAB" w:rsidR="00A04A2A" w:rsidRDefault="00A04A2A">
      <w:pPr>
        <w:pStyle w:val="CommentText"/>
      </w:pPr>
      <w:r>
        <w:rPr>
          <w:rStyle w:val="CommentReference"/>
        </w:rPr>
        <w:annotationRef/>
      </w:r>
      <w:r>
        <w:t xml:space="preserve">Be sure to use citations within your paragraphs throughout your entire paper.  Everything that you researched for your topic is going to be at least filled with 85% of information that is not “common knowledge”.  This means that the majority of society would need to already know the information that you are talking about in each paragraph in order for it to NOT be cited.  But since most people will not commonly understand the information that you have researched, you must cite the source where you located the information. </w:t>
      </w:r>
    </w:p>
  </w:comment>
  <w:comment w:id="6" w:author="Kelley Segers" w:date="2016-03-28T11:20:00Z" w:initials="KS">
    <w:p w14:paraId="66AA3553" w14:textId="4C6F055C" w:rsidR="00A04A2A" w:rsidRDefault="00A04A2A">
      <w:pPr>
        <w:pStyle w:val="CommentText"/>
      </w:pPr>
      <w:r>
        <w:rPr>
          <w:rStyle w:val="CommentReference"/>
        </w:rPr>
        <w:annotationRef/>
      </w:r>
      <w:r>
        <w:t>Be sure to list new headings for each section in Bold type</w:t>
      </w:r>
    </w:p>
  </w:comment>
  <w:comment w:id="8" w:author="Kelley Segers" w:date="2016-03-28T11:20:00Z" w:initials="KS">
    <w:p w14:paraId="1C1A737E" w14:textId="3FBDA5EE" w:rsidR="00A04A2A" w:rsidRDefault="00A04A2A">
      <w:pPr>
        <w:pStyle w:val="CommentText"/>
      </w:pPr>
      <w:r>
        <w:rPr>
          <w:rStyle w:val="CommentReference"/>
        </w:rPr>
        <w:annotationRef/>
      </w:r>
      <w:r>
        <w:t>Be sure to include a Conclusion with the heading in Bold type</w:t>
      </w:r>
    </w:p>
  </w:comment>
  <w:comment w:id="9" w:author="Kelley Segers" w:date="2016-03-28T11:21:00Z" w:initials="KS">
    <w:p w14:paraId="3833BFE4" w14:textId="37E38F36" w:rsidR="00A04A2A" w:rsidRDefault="00A04A2A">
      <w:pPr>
        <w:pStyle w:val="CommentText"/>
      </w:pPr>
      <w:r>
        <w:rPr>
          <w:rStyle w:val="CommentReference"/>
        </w:rPr>
        <w:annotationRef/>
      </w:r>
      <w:r>
        <w:t xml:space="preserve">References must be listed in the following APA format.  Authors last name, followed by first initial, following by year of publication, followed by the title of the article that you used from the publication, followed by the name of the publication, followed by the issue number of the publication, and the page numbers within the publication that the article was listed. </w:t>
      </w:r>
      <w:r w:rsidR="00D32F59">
        <w:t xml:space="preserve"> Pay close attention to the areas that are and aren’t italicized.  And indented sections, along with how the first line of each reference always starts on the left margin.  This is the exact APA requirements for References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F25678" w15:done="0"/>
  <w15:commentEx w15:paraId="0F268C65" w15:done="0"/>
  <w15:commentEx w15:paraId="1E4E1F43" w15:done="0"/>
  <w15:commentEx w15:paraId="66AA3553" w15:done="0"/>
  <w15:commentEx w15:paraId="1C1A737E" w15:done="0"/>
  <w15:commentEx w15:paraId="3833BF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FF1A9" w14:textId="77777777" w:rsidR="00811AFD" w:rsidRDefault="00811AFD" w:rsidP="008A2AA2">
      <w:pPr>
        <w:spacing w:after="0" w:line="240" w:lineRule="auto"/>
      </w:pPr>
      <w:r>
        <w:separator/>
      </w:r>
    </w:p>
  </w:endnote>
  <w:endnote w:type="continuationSeparator" w:id="0">
    <w:p w14:paraId="59B786B7" w14:textId="77777777" w:rsidR="00811AFD" w:rsidRDefault="00811AFD" w:rsidP="008A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7DC41" w14:textId="77777777" w:rsidR="00811AFD" w:rsidRDefault="00811AFD" w:rsidP="008A2AA2">
      <w:pPr>
        <w:spacing w:after="0" w:line="240" w:lineRule="auto"/>
      </w:pPr>
      <w:r>
        <w:separator/>
      </w:r>
    </w:p>
  </w:footnote>
  <w:footnote w:type="continuationSeparator" w:id="0">
    <w:p w14:paraId="5A8D7093" w14:textId="77777777" w:rsidR="00811AFD" w:rsidRDefault="00811AFD" w:rsidP="008A2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73344" w14:textId="672687C7" w:rsidR="00A04A2A" w:rsidRDefault="00811AFD" w:rsidP="00646D15">
    <w:pPr>
      <w:pStyle w:val="Header"/>
      <w:framePr w:wrap="around" w:vAnchor="text" w:hAnchor="margin" w:xAlign="right" w:y="1"/>
      <w:rPr>
        <w:rStyle w:val="PageNumber"/>
      </w:rPr>
    </w:pPr>
    <w:r>
      <w:rPr>
        <w:noProof/>
      </w:rPr>
      <w:pict w14:anchorId="228F1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52.25pt;rotation:315;z-index:-251655168;mso-wrap-edited:f;mso-position-horizontal:center;mso-position-horizontal-relative:margin;mso-position-vertical:center;mso-position-vertical-relative:margin" wrapcoords="21067 5426 19117 5426 18939 5639 18904 6065 18868 10640 16776 5639 16457 4894 16208 5639 16102 7235 16137 9682 14825 5958 14683 5639 13938 5107 13052 5426 12839 5639 12839 5958 12803 7022 11527 5320 11420 5320 11136 5426 10888 5639 10782 5958 10037 10746 8193 5639 7732 4681 7306 5745 7164 6809 7235 7235 6135 7341 5071 5213 4681 5426 4468 5533 3936 9363 2447 5958 1950 4894 1737 5107 1454 5213 1028 5426 815 5639 532 6277 283 7980 106 8405 1028 12555 1844 15109 1134 15322 425 14577 248 14470 177 15322 177 15428 602 16599 602 16705 922 16918 1666 16918 2340 16492 3263 16918 3369 17131 3617 16705 3795 16173 4043 14364 4681 13938 5071 14896 6348 17237 6703 16705 6632 16066 6419 14364 7200 16492 7696 17237 7909 16492 7909 14045 8299 15109 9576 17237 9860 16386 10250 13832 11385 17131 11810 16705 11810 13726 12874 16705 13300 17131 13477 16279 13477 13832 13938 12662 14577 12342 15570 15215 16669 17450 16953 16918 17769 16918 18336 16705 18407 16492 19365 16918 20890 16918 21245 16705 21316 15747 20039 11704 20748 11598 21032 11385 21067 10746 19968 6916 21174 6809 21245 6490 21245 5958 21067 5426" fillcolor="silver" stroked="f">
          <v:textpath style="font-family:&quot;Calibri&quot;;font-size:1pt" string="SAMPLE"/>
          <w10:wrap anchorx="margin" anchory="margin"/>
        </v:shape>
      </w:pict>
    </w:r>
    <w:r w:rsidR="00A04A2A">
      <w:rPr>
        <w:rStyle w:val="PageNumber"/>
      </w:rPr>
      <w:fldChar w:fldCharType="begin"/>
    </w:r>
    <w:r w:rsidR="00A04A2A">
      <w:rPr>
        <w:rStyle w:val="PageNumber"/>
      </w:rPr>
      <w:instrText xml:space="preserve">PAGE  </w:instrText>
    </w:r>
    <w:r w:rsidR="00A04A2A">
      <w:rPr>
        <w:rStyle w:val="PageNumber"/>
      </w:rPr>
      <w:fldChar w:fldCharType="end"/>
    </w:r>
  </w:p>
  <w:p w14:paraId="4AE67658" w14:textId="77777777" w:rsidR="00A04A2A" w:rsidRDefault="00811AFD" w:rsidP="00F81B70">
    <w:pPr>
      <w:pStyle w:val="Header"/>
      <w:ind w:right="360"/>
    </w:pPr>
    <w:sdt>
      <w:sdtPr>
        <w:id w:val="171999623"/>
        <w:placeholder>
          <w:docPart w:val="E0184BBD8D8AD0439DA6E0A58E9B8329"/>
        </w:placeholder>
        <w:temporary/>
        <w:showingPlcHdr/>
      </w:sdtPr>
      <w:sdtEndPr/>
      <w:sdtContent>
        <w:r w:rsidR="00A04A2A">
          <w:t>[Type text]</w:t>
        </w:r>
      </w:sdtContent>
    </w:sdt>
    <w:r w:rsidR="00A04A2A">
      <w:ptab w:relativeTo="margin" w:alignment="center" w:leader="none"/>
    </w:r>
    <w:sdt>
      <w:sdtPr>
        <w:id w:val="171999624"/>
        <w:placeholder>
          <w:docPart w:val="DCF71581F9F8674F807D2959637077AF"/>
        </w:placeholder>
        <w:temporary/>
        <w:showingPlcHdr/>
      </w:sdtPr>
      <w:sdtEndPr/>
      <w:sdtContent>
        <w:r w:rsidR="00A04A2A">
          <w:t>[Type text]</w:t>
        </w:r>
      </w:sdtContent>
    </w:sdt>
    <w:r w:rsidR="00A04A2A">
      <w:ptab w:relativeTo="margin" w:alignment="right" w:leader="none"/>
    </w:r>
    <w:sdt>
      <w:sdtPr>
        <w:id w:val="171999625"/>
        <w:placeholder>
          <w:docPart w:val="C48453904519EF45ADA38CD846EA6B0F"/>
        </w:placeholder>
        <w:temporary/>
        <w:showingPlcHdr/>
      </w:sdtPr>
      <w:sdtEndPr/>
      <w:sdtContent>
        <w:r w:rsidR="00A04A2A">
          <w:t>[Type text]</w:t>
        </w:r>
      </w:sdtContent>
    </w:sdt>
  </w:p>
  <w:p w14:paraId="0656E21E" w14:textId="77777777" w:rsidR="00A04A2A" w:rsidRDefault="00A04A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DF1B6" w14:textId="6DFF829E" w:rsidR="00A04A2A" w:rsidRPr="00F81B70" w:rsidRDefault="00811AFD" w:rsidP="00646D15">
    <w:pPr>
      <w:pStyle w:val="Header"/>
      <w:framePr w:wrap="around" w:vAnchor="text" w:hAnchor="margin" w:xAlign="right" w:y="1"/>
      <w:rPr>
        <w:rStyle w:val="PageNumber"/>
        <w:rFonts w:ascii="Times New Roman" w:hAnsi="Times New Roman"/>
        <w:sz w:val="24"/>
        <w:szCs w:val="24"/>
      </w:rPr>
    </w:pPr>
    <w:r>
      <w:rPr>
        <w:noProof/>
      </w:rPr>
      <w:pict w14:anchorId="5F9EE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52.25pt;rotation:315;z-index:-251657216;mso-wrap-edited:f;mso-position-horizontal:center;mso-position-horizontal-relative:margin;mso-position-vertical:center;mso-position-vertical-relative:margin" wrapcoords="21067 5426 19117 5426 18939 5639 18904 6065 18868 10640 16776 5639 16457 4894 16208 5639 16102 7235 16137 9682 14825 5958 14683 5639 13938 5107 13052 5426 12839 5639 12839 5958 12803 7022 11527 5320 11420 5320 11136 5426 10888 5639 10782 5958 10037 10746 8193 5639 7732 4681 7306 5745 7164 6809 7235 7235 6135 7341 5071 5213 4681 5426 4468 5533 3936 9363 2447 5958 1950 4894 1737 5107 1454 5213 1028 5426 815 5639 532 6277 283 7980 106 8405 1028 12555 1844 15109 1134 15322 425 14577 248 14470 177 15322 177 15428 602 16599 602 16705 922 16918 1666 16918 2340 16492 3263 16918 3369 17131 3617 16705 3795 16173 4043 14364 4681 13938 5071 14896 6348 17237 6703 16705 6632 16066 6419 14364 7200 16492 7696 17237 7909 16492 7909 14045 8299 15109 9576 17237 9860 16386 10250 13832 11385 17131 11810 16705 11810 13726 12874 16705 13300 17131 13477 16279 13477 13832 13938 12662 14577 12342 15570 15215 16669 17450 16953 16918 17769 16918 18336 16705 18407 16492 19365 16918 20890 16918 21245 16705 21316 15747 20039 11704 20748 11598 21032 11385 21067 10746 19968 6916 21174 6809 21245 6490 21245 5958 21067 5426" fillcolor="silver" stroked="f">
          <v:textpath style="font-family:&quot;Calibri&quot;;font-size:1pt" string="SAMPLE"/>
          <w10:wrap anchorx="margin" anchory="margin"/>
        </v:shape>
      </w:pict>
    </w:r>
    <w:r w:rsidR="00A04A2A" w:rsidRPr="00F81B70">
      <w:rPr>
        <w:rStyle w:val="PageNumber"/>
        <w:rFonts w:ascii="Times New Roman" w:hAnsi="Times New Roman"/>
        <w:sz w:val="24"/>
        <w:szCs w:val="24"/>
      </w:rPr>
      <w:fldChar w:fldCharType="begin"/>
    </w:r>
    <w:r w:rsidR="00A04A2A" w:rsidRPr="00F81B70">
      <w:rPr>
        <w:rStyle w:val="PageNumber"/>
        <w:rFonts w:ascii="Times New Roman" w:hAnsi="Times New Roman"/>
        <w:sz w:val="24"/>
        <w:szCs w:val="24"/>
      </w:rPr>
      <w:instrText xml:space="preserve">PAGE  </w:instrText>
    </w:r>
    <w:r w:rsidR="00A04A2A" w:rsidRPr="00F81B70">
      <w:rPr>
        <w:rStyle w:val="PageNumber"/>
        <w:rFonts w:ascii="Times New Roman" w:hAnsi="Times New Roman"/>
        <w:sz w:val="24"/>
        <w:szCs w:val="24"/>
      </w:rPr>
      <w:fldChar w:fldCharType="separate"/>
    </w:r>
    <w:r w:rsidR="005C31E8">
      <w:rPr>
        <w:rStyle w:val="PageNumber"/>
        <w:rFonts w:ascii="Times New Roman" w:hAnsi="Times New Roman"/>
        <w:noProof/>
        <w:sz w:val="24"/>
        <w:szCs w:val="24"/>
      </w:rPr>
      <w:t>9</w:t>
    </w:r>
    <w:r w:rsidR="00A04A2A" w:rsidRPr="00F81B70">
      <w:rPr>
        <w:rStyle w:val="PageNumber"/>
        <w:rFonts w:ascii="Times New Roman" w:hAnsi="Times New Roman"/>
        <w:sz w:val="24"/>
        <w:szCs w:val="24"/>
      </w:rPr>
      <w:fldChar w:fldCharType="end"/>
    </w:r>
  </w:p>
  <w:p w14:paraId="23EEAB3C" w14:textId="77777777" w:rsidR="00A04A2A" w:rsidRDefault="00A04A2A" w:rsidP="00F81B70">
    <w:pPr>
      <w:pStyle w:val="Header"/>
      <w:ind w:right="360"/>
    </w:pPr>
    <w:r w:rsidRPr="00F81B70">
      <w:rPr>
        <w:rFonts w:ascii="Times New Roman" w:hAnsi="Times New Roman"/>
        <w:sz w:val="24"/>
        <w:szCs w:val="24"/>
      </w:rPr>
      <w:t>FINAL PAPER</w:t>
    </w:r>
    <w:r>
      <w:tab/>
    </w:r>
    <w:r>
      <w:ptab w:relativeTo="margin" w:alignment="center" w:leader="none"/>
    </w:r>
    <w:r>
      <w:ptab w:relativeTo="margin" w:alignment="right" w:leader="none"/>
    </w:r>
  </w:p>
  <w:p w14:paraId="162BE7A7" w14:textId="77777777" w:rsidR="00A04A2A" w:rsidRDefault="00A04A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9CFB9" w14:textId="638FDC77" w:rsidR="00A04A2A" w:rsidRPr="00F81B70" w:rsidRDefault="00811AFD">
    <w:pPr>
      <w:pStyle w:val="Header"/>
      <w:rPr>
        <w:rFonts w:ascii="Times New Roman" w:hAnsi="Times New Roman"/>
        <w:sz w:val="24"/>
        <w:szCs w:val="24"/>
      </w:rPr>
    </w:pPr>
    <w:r>
      <w:rPr>
        <w:noProof/>
      </w:rPr>
      <w:pict w14:anchorId="3DA0F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56.8pt;height:152.25pt;rotation:315;z-index:-251653120;mso-wrap-edited:f;mso-position-horizontal:center;mso-position-horizontal-relative:margin;mso-position-vertical:center;mso-position-vertical-relative:margin" wrapcoords="21067 5426 19117 5426 18939 5639 18904 6065 18868 10640 16776 5639 16457 4894 16208 5639 16102 7235 16137 9682 14825 5958 14683 5639 13938 5107 13052 5426 12839 5639 12839 5958 12803 7022 11527 5320 11420 5320 11136 5426 10888 5639 10782 5958 10037 10746 8193 5639 7732 4681 7306 5745 7164 6809 7235 7235 6135 7341 5071 5213 4681 5426 4468 5533 3936 9363 2447 5958 1950 4894 1737 5107 1454 5213 1028 5426 815 5639 532 6277 283 7980 106 8405 1028 12555 1844 15109 1134 15322 425 14577 248 14470 177 15322 177 15428 602 16599 602 16705 922 16918 1666 16918 2340 16492 3263 16918 3369 17131 3617 16705 3795 16173 4043 14364 4681 13938 5071 14896 6348 17237 6703 16705 6632 16066 6419 14364 7200 16492 7696 17237 7909 16492 7909 14045 8299 15109 9576 17237 9860 16386 10250 13832 11385 17131 11810 16705 11810 13726 12874 16705 13300 17131 13477 16279 13477 13832 13938 12662 14577 12342 15570 15215 16669 17450 16953 16918 17769 16918 18336 16705 18407 16492 19365 16918 20890 16918 21245 16705 21316 15747 20039 11704 20748 11598 21032 11385 21067 10746 19968 6916 21174 6809 21245 6490 21245 5958 21067 5426" fillcolor="silver" stroked="f">
          <v:textpath style="font-family:&quot;Calibri&quot;;font-size:1pt" string="SAMPLE"/>
          <w10:wrap anchorx="margin" anchory="margin"/>
        </v:shape>
      </w:pict>
    </w:r>
    <w:r w:rsidR="00A04A2A" w:rsidRPr="00F81B70">
      <w:rPr>
        <w:rStyle w:val="PageNumber"/>
        <w:rFonts w:ascii="Times New Roman" w:hAnsi="Times New Roman"/>
        <w:sz w:val="24"/>
        <w:szCs w:val="24"/>
      </w:rPr>
      <w:t>Running head: FINAL PAPER</w:t>
    </w:r>
    <w:r w:rsidR="00A04A2A" w:rsidRPr="00F81B70">
      <w:rPr>
        <w:rStyle w:val="PageNumber"/>
        <w:rFonts w:ascii="Times New Roman" w:hAnsi="Times New Roman"/>
        <w:sz w:val="24"/>
        <w:szCs w:val="24"/>
      </w:rPr>
      <w:tab/>
    </w:r>
    <w:r w:rsidR="00A04A2A" w:rsidRPr="00F81B70">
      <w:rPr>
        <w:rStyle w:val="PageNumber"/>
        <w:rFonts w:ascii="Times New Roman" w:hAnsi="Times New Roman"/>
        <w:sz w:val="24"/>
        <w:szCs w:val="24"/>
      </w:rPr>
      <w:tab/>
    </w:r>
    <w:r w:rsidR="00A04A2A" w:rsidRPr="00F81B70">
      <w:rPr>
        <w:rStyle w:val="PageNumber"/>
        <w:rFonts w:ascii="Times New Roman" w:hAnsi="Times New Roman"/>
        <w:sz w:val="24"/>
        <w:szCs w:val="24"/>
      </w:rPr>
      <w:fldChar w:fldCharType="begin"/>
    </w:r>
    <w:r w:rsidR="00A04A2A" w:rsidRPr="00F81B70">
      <w:rPr>
        <w:rStyle w:val="PageNumber"/>
        <w:rFonts w:ascii="Times New Roman" w:hAnsi="Times New Roman"/>
        <w:sz w:val="24"/>
        <w:szCs w:val="24"/>
      </w:rPr>
      <w:instrText xml:space="preserve"> PAGE </w:instrText>
    </w:r>
    <w:r w:rsidR="00A04A2A" w:rsidRPr="00F81B70">
      <w:rPr>
        <w:rStyle w:val="PageNumber"/>
        <w:rFonts w:ascii="Times New Roman" w:hAnsi="Times New Roman"/>
        <w:sz w:val="24"/>
        <w:szCs w:val="24"/>
      </w:rPr>
      <w:fldChar w:fldCharType="separate"/>
    </w:r>
    <w:r w:rsidR="005C31E8">
      <w:rPr>
        <w:rStyle w:val="PageNumber"/>
        <w:rFonts w:ascii="Times New Roman" w:hAnsi="Times New Roman"/>
        <w:noProof/>
        <w:sz w:val="24"/>
        <w:szCs w:val="24"/>
      </w:rPr>
      <w:t>1</w:t>
    </w:r>
    <w:r w:rsidR="00A04A2A" w:rsidRPr="00F81B70">
      <w:rPr>
        <w:rStyle w:val="PageNumbe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261C4B"/>
    <w:multiLevelType w:val="hybridMultilevel"/>
    <w:tmpl w:val="D47ADB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AA2"/>
    <w:rsid w:val="00003EF8"/>
    <w:rsid w:val="000046F0"/>
    <w:rsid w:val="000406B8"/>
    <w:rsid w:val="00077794"/>
    <w:rsid w:val="000D7FDE"/>
    <w:rsid w:val="00115A4A"/>
    <w:rsid w:val="001B1E84"/>
    <w:rsid w:val="001B620D"/>
    <w:rsid w:val="001D6E51"/>
    <w:rsid w:val="001E5DBD"/>
    <w:rsid w:val="001F462C"/>
    <w:rsid w:val="0020038E"/>
    <w:rsid w:val="0020136E"/>
    <w:rsid w:val="00235CA6"/>
    <w:rsid w:val="002406F5"/>
    <w:rsid w:val="002477F3"/>
    <w:rsid w:val="002611AA"/>
    <w:rsid w:val="00264A28"/>
    <w:rsid w:val="00311D42"/>
    <w:rsid w:val="00325EFD"/>
    <w:rsid w:val="0036418E"/>
    <w:rsid w:val="0037615B"/>
    <w:rsid w:val="003A2FD3"/>
    <w:rsid w:val="003A4AA9"/>
    <w:rsid w:val="003F608C"/>
    <w:rsid w:val="003F6CC0"/>
    <w:rsid w:val="00405828"/>
    <w:rsid w:val="00446671"/>
    <w:rsid w:val="004C19C4"/>
    <w:rsid w:val="004C4516"/>
    <w:rsid w:val="004D2A34"/>
    <w:rsid w:val="004D4716"/>
    <w:rsid w:val="004F506D"/>
    <w:rsid w:val="005900BC"/>
    <w:rsid w:val="005A56E9"/>
    <w:rsid w:val="005B0FD5"/>
    <w:rsid w:val="005C31E8"/>
    <w:rsid w:val="005D340C"/>
    <w:rsid w:val="005F72E5"/>
    <w:rsid w:val="00613FA0"/>
    <w:rsid w:val="00627333"/>
    <w:rsid w:val="00631096"/>
    <w:rsid w:val="00646D15"/>
    <w:rsid w:val="00664E12"/>
    <w:rsid w:val="006D74BC"/>
    <w:rsid w:val="006E2AB0"/>
    <w:rsid w:val="006F2943"/>
    <w:rsid w:val="007162FD"/>
    <w:rsid w:val="00724B56"/>
    <w:rsid w:val="007913EF"/>
    <w:rsid w:val="007A2A77"/>
    <w:rsid w:val="007A51FB"/>
    <w:rsid w:val="00811AFD"/>
    <w:rsid w:val="0082142D"/>
    <w:rsid w:val="00835E9D"/>
    <w:rsid w:val="00840D29"/>
    <w:rsid w:val="00840FA2"/>
    <w:rsid w:val="008554A4"/>
    <w:rsid w:val="00855563"/>
    <w:rsid w:val="00861C53"/>
    <w:rsid w:val="008A2AA2"/>
    <w:rsid w:val="008A62F3"/>
    <w:rsid w:val="008B3A54"/>
    <w:rsid w:val="008B5FFF"/>
    <w:rsid w:val="008E178D"/>
    <w:rsid w:val="00904C9A"/>
    <w:rsid w:val="009053D8"/>
    <w:rsid w:val="009218B3"/>
    <w:rsid w:val="00965FAA"/>
    <w:rsid w:val="00977719"/>
    <w:rsid w:val="009D0350"/>
    <w:rsid w:val="009D14A2"/>
    <w:rsid w:val="009D61B0"/>
    <w:rsid w:val="00A04A2A"/>
    <w:rsid w:val="00A04B10"/>
    <w:rsid w:val="00A23FEC"/>
    <w:rsid w:val="00A27EFD"/>
    <w:rsid w:val="00AA06F4"/>
    <w:rsid w:val="00AA7DF0"/>
    <w:rsid w:val="00AB23DD"/>
    <w:rsid w:val="00AC5618"/>
    <w:rsid w:val="00B215EA"/>
    <w:rsid w:val="00B27575"/>
    <w:rsid w:val="00B67290"/>
    <w:rsid w:val="00B7187B"/>
    <w:rsid w:val="00B94760"/>
    <w:rsid w:val="00B971C8"/>
    <w:rsid w:val="00BB162E"/>
    <w:rsid w:val="00BB790C"/>
    <w:rsid w:val="00BE0517"/>
    <w:rsid w:val="00BE7ECC"/>
    <w:rsid w:val="00C74DE4"/>
    <w:rsid w:val="00D030A6"/>
    <w:rsid w:val="00D32F59"/>
    <w:rsid w:val="00D554AD"/>
    <w:rsid w:val="00D63B90"/>
    <w:rsid w:val="00D70BA2"/>
    <w:rsid w:val="00D92E26"/>
    <w:rsid w:val="00DD5016"/>
    <w:rsid w:val="00DD6C38"/>
    <w:rsid w:val="00DF29A8"/>
    <w:rsid w:val="00E100CC"/>
    <w:rsid w:val="00E20443"/>
    <w:rsid w:val="00E57192"/>
    <w:rsid w:val="00E67E2F"/>
    <w:rsid w:val="00E73241"/>
    <w:rsid w:val="00E765EF"/>
    <w:rsid w:val="00E84785"/>
    <w:rsid w:val="00EB4260"/>
    <w:rsid w:val="00F072D2"/>
    <w:rsid w:val="00F11B50"/>
    <w:rsid w:val="00F6651E"/>
    <w:rsid w:val="00F74E66"/>
    <w:rsid w:val="00F81B70"/>
    <w:rsid w:val="00FC00A4"/>
    <w:rsid w:val="00FC4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CFE4F2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AA2"/>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8A2AA2"/>
  </w:style>
  <w:style w:type="character" w:styleId="Hyperlink">
    <w:name w:val="Hyperlink"/>
    <w:uiPriority w:val="99"/>
    <w:unhideWhenUsed/>
    <w:rsid w:val="008A2AA2"/>
    <w:rPr>
      <w:color w:val="0000FF"/>
      <w:u w:val="single"/>
    </w:rPr>
  </w:style>
  <w:style w:type="paragraph" w:styleId="Header">
    <w:name w:val="header"/>
    <w:basedOn w:val="Normal"/>
    <w:link w:val="HeaderChar"/>
    <w:uiPriority w:val="99"/>
    <w:unhideWhenUsed/>
    <w:rsid w:val="008A2AA2"/>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2AA2"/>
    <w:rPr>
      <w:rFonts w:ascii="Calibri" w:eastAsia="Calibri" w:hAnsi="Calibri" w:cs="Times New Roman"/>
      <w:sz w:val="22"/>
      <w:szCs w:val="22"/>
    </w:rPr>
  </w:style>
  <w:style w:type="paragraph" w:styleId="Footer">
    <w:name w:val="footer"/>
    <w:basedOn w:val="Normal"/>
    <w:link w:val="FooterChar"/>
    <w:uiPriority w:val="99"/>
    <w:unhideWhenUsed/>
    <w:rsid w:val="008A2AA2"/>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2AA2"/>
    <w:rPr>
      <w:rFonts w:ascii="Calibri" w:eastAsia="Calibri" w:hAnsi="Calibri" w:cs="Times New Roman"/>
      <w:sz w:val="22"/>
      <w:szCs w:val="22"/>
    </w:rPr>
  </w:style>
  <w:style w:type="character" w:styleId="PageNumber">
    <w:name w:val="page number"/>
    <w:basedOn w:val="DefaultParagraphFont"/>
    <w:uiPriority w:val="99"/>
    <w:semiHidden/>
    <w:unhideWhenUsed/>
    <w:rsid w:val="00F81B70"/>
  </w:style>
  <w:style w:type="paragraph" w:styleId="Revision">
    <w:name w:val="Revision"/>
    <w:hidden/>
    <w:uiPriority w:val="99"/>
    <w:semiHidden/>
    <w:rsid w:val="00AA7DF0"/>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AA7DF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7DF0"/>
    <w:rPr>
      <w:rFonts w:ascii="Lucida Grande" w:eastAsia="Calibri" w:hAnsi="Lucida Grande" w:cs="Lucida Grande"/>
      <w:sz w:val="18"/>
      <w:szCs w:val="18"/>
    </w:rPr>
  </w:style>
  <w:style w:type="character" w:styleId="CommentReference">
    <w:name w:val="annotation reference"/>
    <w:basedOn w:val="DefaultParagraphFont"/>
    <w:uiPriority w:val="99"/>
    <w:semiHidden/>
    <w:unhideWhenUsed/>
    <w:rsid w:val="00AA7DF0"/>
    <w:rPr>
      <w:sz w:val="18"/>
      <w:szCs w:val="18"/>
    </w:rPr>
  </w:style>
  <w:style w:type="paragraph" w:styleId="CommentText">
    <w:name w:val="annotation text"/>
    <w:basedOn w:val="Normal"/>
    <w:link w:val="CommentTextChar"/>
    <w:uiPriority w:val="99"/>
    <w:semiHidden/>
    <w:unhideWhenUsed/>
    <w:rsid w:val="00AA7DF0"/>
    <w:pPr>
      <w:spacing w:line="240" w:lineRule="auto"/>
    </w:pPr>
    <w:rPr>
      <w:sz w:val="24"/>
      <w:szCs w:val="24"/>
    </w:rPr>
  </w:style>
  <w:style w:type="character" w:customStyle="1" w:styleId="CommentTextChar">
    <w:name w:val="Comment Text Char"/>
    <w:basedOn w:val="DefaultParagraphFont"/>
    <w:link w:val="CommentText"/>
    <w:uiPriority w:val="99"/>
    <w:semiHidden/>
    <w:rsid w:val="00AA7DF0"/>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AA7DF0"/>
    <w:rPr>
      <w:b/>
      <w:bCs/>
      <w:sz w:val="20"/>
      <w:szCs w:val="20"/>
    </w:rPr>
  </w:style>
  <w:style w:type="character" w:customStyle="1" w:styleId="CommentSubjectChar">
    <w:name w:val="Comment Subject Char"/>
    <w:basedOn w:val="CommentTextChar"/>
    <w:link w:val="CommentSubject"/>
    <w:uiPriority w:val="99"/>
    <w:semiHidden/>
    <w:rsid w:val="00AA7DF0"/>
    <w:rPr>
      <w:rFonts w:ascii="Calibri" w:eastAsia="Calibri" w:hAnsi="Calibri" w:cs="Times New Roman"/>
      <w:b/>
      <w:bCs/>
      <w:sz w:val="20"/>
      <w:szCs w:val="20"/>
    </w:rPr>
  </w:style>
  <w:style w:type="paragraph" w:styleId="NormalWeb">
    <w:name w:val="Normal (Web)"/>
    <w:basedOn w:val="Normal"/>
    <w:rsid w:val="00840D29"/>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40D29"/>
    <w:pPr>
      <w:spacing w:after="200" w:line="276" w:lineRule="auto"/>
      <w:ind w:left="720"/>
      <w:contextualSpacing/>
    </w:pPr>
  </w:style>
  <w:style w:type="character" w:customStyle="1" w:styleId="Subtitle1">
    <w:name w:val="Subtitle1"/>
    <w:basedOn w:val="DefaultParagraphFont"/>
    <w:rsid w:val="0084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184BBD8D8AD0439DA6E0A58E9B8329"/>
        <w:category>
          <w:name w:val="General"/>
          <w:gallery w:val="placeholder"/>
        </w:category>
        <w:types>
          <w:type w:val="bbPlcHdr"/>
        </w:types>
        <w:behaviors>
          <w:behavior w:val="content"/>
        </w:behaviors>
        <w:guid w:val="{09DD487E-B84D-C446-96DE-F2478D1A9692}"/>
      </w:docPartPr>
      <w:docPartBody>
        <w:p w:rsidR="001F0B19" w:rsidRDefault="001F0B19" w:rsidP="001F0B19">
          <w:pPr>
            <w:pStyle w:val="E0184BBD8D8AD0439DA6E0A58E9B8329"/>
          </w:pPr>
          <w:r>
            <w:t>[Type text]</w:t>
          </w:r>
        </w:p>
      </w:docPartBody>
    </w:docPart>
    <w:docPart>
      <w:docPartPr>
        <w:name w:val="DCF71581F9F8674F807D2959637077AF"/>
        <w:category>
          <w:name w:val="General"/>
          <w:gallery w:val="placeholder"/>
        </w:category>
        <w:types>
          <w:type w:val="bbPlcHdr"/>
        </w:types>
        <w:behaviors>
          <w:behavior w:val="content"/>
        </w:behaviors>
        <w:guid w:val="{85CBC127-0A8F-E540-8672-7A68A7CFFBF2}"/>
      </w:docPartPr>
      <w:docPartBody>
        <w:p w:rsidR="001F0B19" w:rsidRDefault="001F0B19" w:rsidP="001F0B19">
          <w:pPr>
            <w:pStyle w:val="DCF71581F9F8674F807D2959637077AF"/>
          </w:pPr>
          <w:r>
            <w:t>[Type text]</w:t>
          </w:r>
        </w:p>
      </w:docPartBody>
    </w:docPart>
    <w:docPart>
      <w:docPartPr>
        <w:name w:val="C48453904519EF45ADA38CD846EA6B0F"/>
        <w:category>
          <w:name w:val="General"/>
          <w:gallery w:val="placeholder"/>
        </w:category>
        <w:types>
          <w:type w:val="bbPlcHdr"/>
        </w:types>
        <w:behaviors>
          <w:behavior w:val="content"/>
        </w:behaviors>
        <w:guid w:val="{663DAFC7-2851-C447-88EA-2E2CB0E2B292}"/>
      </w:docPartPr>
      <w:docPartBody>
        <w:p w:rsidR="001F0B19" w:rsidRDefault="001F0B19" w:rsidP="001F0B19">
          <w:pPr>
            <w:pStyle w:val="C48453904519EF45ADA38CD846EA6B0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B19"/>
    <w:rsid w:val="001F0B19"/>
    <w:rsid w:val="002F0229"/>
    <w:rsid w:val="00431E27"/>
    <w:rsid w:val="007871AB"/>
    <w:rsid w:val="007D19AC"/>
    <w:rsid w:val="00B62A5D"/>
    <w:rsid w:val="00BE5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184BBD8D8AD0439DA6E0A58E9B8329">
    <w:name w:val="E0184BBD8D8AD0439DA6E0A58E9B8329"/>
    <w:rsid w:val="001F0B19"/>
  </w:style>
  <w:style w:type="paragraph" w:customStyle="1" w:styleId="DCF71581F9F8674F807D2959637077AF">
    <w:name w:val="DCF71581F9F8674F807D2959637077AF"/>
    <w:rsid w:val="001F0B19"/>
  </w:style>
  <w:style w:type="paragraph" w:customStyle="1" w:styleId="C48453904519EF45ADA38CD846EA6B0F">
    <w:name w:val="C48453904519EF45ADA38CD846EA6B0F"/>
    <w:rsid w:val="001F0B19"/>
  </w:style>
  <w:style w:type="paragraph" w:customStyle="1" w:styleId="1004E21793BBD147961769E0716D720B">
    <w:name w:val="1004E21793BBD147961769E0716D720B"/>
    <w:rsid w:val="001F0B19"/>
  </w:style>
  <w:style w:type="paragraph" w:customStyle="1" w:styleId="A8D64A03A883364EB8739292EE8D686C">
    <w:name w:val="A8D64A03A883364EB8739292EE8D686C"/>
    <w:rsid w:val="001F0B19"/>
  </w:style>
  <w:style w:type="paragraph" w:customStyle="1" w:styleId="D66B1EB1FD8F6B4ABE44C7D1C0A902DD">
    <w:name w:val="D66B1EB1FD8F6B4ABE44C7D1C0A902DD"/>
    <w:rsid w:val="001F0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E7B0B-C8CC-43B8-B574-CADFB10FD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Segers</dc:creator>
  <cp:keywords/>
  <dc:description/>
  <cp:lastModifiedBy>robert booker jr</cp:lastModifiedBy>
  <cp:revision>2</cp:revision>
  <dcterms:created xsi:type="dcterms:W3CDTF">2017-05-08T12:11:00Z</dcterms:created>
  <dcterms:modified xsi:type="dcterms:W3CDTF">2017-05-08T12:11:00Z</dcterms:modified>
</cp:coreProperties>
</file>